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06" w:rsidRPr="00007283" w:rsidRDefault="00255F06" w:rsidP="00255F06">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t>ПАМЯТКА ДЛЯ МОЛОДОГО УЧИТЕЛЯ.</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1.Приходите в кабинет немного раньше звонка, убедитесь, всё ли готово к уроку, хорошо ли расставлена мебель, чиста ли доска, подготовлены ли ТСО, наглядные пособия. Входите в класс последним. Добивайтесь, чтобы все учащиеся приветствовали Вас организованно. Осмотрите класс, особенно - недисциплинированных ребят. Старайтесь показать учащимся красоту и привлекательность организованного начала урока, стремитесь к тому, чтобы на это уходило каждый раз все меньше и меньше времени.</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2. Не тратьте времена на поиски страницы Вашего предмета в классном журнале, ее можно приготовить на перемене. Не приучайте дежурных оставлять на столе учителя записку с фамилиями отсутствующих.</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3. Начинайте урок энергично. Не задавайте вопрос: "Кто не выполнил домашнее задание?" - это приучает учащихся к мысли, будто невыполнение домашнего задания - дело неизбежное. Ведите урок так, чтобы каждый ученик постоянно был занят делом, помните: паузы, медлительность, безделье - бич дисциплины.</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4.Увлекайте учащихся интересным содержанием материала, созданием проблемных </w:t>
      </w:r>
      <w:proofErr w:type="spellStart"/>
      <w:r w:rsidRPr="00007283">
        <w:rPr>
          <w:rFonts w:ascii="Times New Roman" w:eastAsia="Times New Roman" w:hAnsi="Times New Roman" w:cs="Times New Roman"/>
          <w:color w:val="000000"/>
          <w:sz w:val="27"/>
          <w:szCs w:val="27"/>
          <w:lang w:eastAsia="ru-RU"/>
        </w:rPr>
        <w:t>ситуаций</w:t>
      </w:r>
      <w:proofErr w:type="gramStart"/>
      <w:r w:rsidRPr="00007283">
        <w:rPr>
          <w:rFonts w:ascii="Times New Roman" w:eastAsia="Times New Roman" w:hAnsi="Times New Roman" w:cs="Times New Roman"/>
          <w:color w:val="000000"/>
          <w:sz w:val="27"/>
          <w:szCs w:val="27"/>
          <w:lang w:eastAsia="ru-RU"/>
        </w:rPr>
        <w:t>,у</w:t>
      </w:r>
      <w:proofErr w:type="gramEnd"/>
      <w:r w:rsidRPr="00007283">
        <w:rPr>
          <w:rFonts w:ascii="Times New Roman" w:eastAsia="Times New Roman" w:hAnsi="Times New Roman" w:cs="Times New Roman"/>
          <w:color w:val="000000"/>
          <w:sz w:val="27"/>
          <w:szCs w:val="27"/>
          <w:lang w:eastAsia="ru-RU"/>
        </w:rPr>
        <w:t>мственным</w:t>
      </w:r>
      <w:proofErr w:type="spellEnd"/>
      <w:r w:rsidRPr="00007283">
        <w:rPr>
          <w:rFonts w:ascii="Times New Roman" w:eastAsia="Times New Roman" w:hAnsi="Times New Roman" w:cs="Times New Roman"/>
          <w:color w:val="000000"/>
          <w:sz w:val="27"/>
          <w:szCs w:val="27"/>
          <w:lang w:eastAsia="ru-RU"/>
        </w:rPr>
        <w:t xml:space="preserve"> напряжением. Контролируйте темп урока, помогайте </w:t>
      </w:r>
      <w:proofErr w:type="gramStart"/>
      <w:r w:rsidRPr="00007283">
        <w:rPr>
          <w:rFonts w:ascii="Times New Roman" w:eastAsia="Times New Roman" w:hAnsi="Times New Roman" w:cs="Times New Roman"/>
          <w:color w:val="000000"/>
          <w:sz w:val="27"/>
          <w:szCs w:val="27"/>
          <w:lang w:eastAsia="ru-RU"/>
        </w:rPr>
        <w:t>слабым</w:t>
      </w:r>
      <w:proofErr w:type="gramEnd"/>
      <w:r w:rsidRPr="00007283">
        <w:rPr>
          <w:rFonts w:ascii="Times New Roman" w:eastAsia="Times New Roman" w:hAnsi="Times New Roman" w:cs="Times New Roman"/>
          <w:color w:val="000000"/>
          <w:sz w:val="27"/>
          <w:szCs w:val="27"/>
          <w:lang w:eastAsia="ru-RU"/>
        </w:rPr>
        <w:t xml:space="preserve"> поверить в свои силы. Держите в поле зрения весь класс. Особенно следите за теми, у кого внимание неустойчивое, кто отвлекается. Предотвращайте попытки нарушить рабочий порядок.</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5.Обращайтесь с просьбами, вопросами несколько чаще к тем учащимся, которые могут заниматься на уроке посторонними делами.</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6.Мотивируя оценки знаний, придайте своим словам деловой, заинтересованный характер. Укажите ученику </w:t>
      </w:r>
      <w:proofErr w:type="gramStart"/>
      <w:r w:rsidRPr="00007283">
        <w:rPr>
          <w:rFonts w:ascii="Times New Roman" w:eastAsia="Times New Roman" w:hAnsi="Times New Roman" w:cs="Times New Roman"/>
          <w:color w:val="000000"/>
          <w:sz w:val="27"/>
          <w:szCs w:val="27"/>
          <w:lang w:eastAsia="ru-RU"/>
        </w:rPr>
        <w:t>над</w:t>
      </w:r>
      <w:proofErr w:type="gramEnd"/>
      <w:r w:rsidRPr="00007283">
        <w:rPr>
          <w:rFonts w:ascii="Times New Roman" w:eastAsia="Times New Roman" w:hAnsi="Times New Roman" w:cs="Times New Roman"/>
          <w:color w:val="000000"/>
          <w:sz w:val="27"/>
          <w:szCs w:val="27"/>
          <w:lang w:eastAsia="ru-RU"/>
        </w:rPr>
        <w:t xml:space="preserve"> чем ему следует поработать, чтобы заслужить более высокую оценку.</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7.Заканчивайте урок общей оценкой класса и отдельных учащихся. Пусть они испытывают удовлетворение от результатов своего труда. Постарайтесь заметить положительное в работе недисциплинированных ребят, но не делайте это слишком часто и за небольшие усилия.</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8.Прекращайте урок со звонком. Напомните об обязанностях дежурного.</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9.Удерживайтесь от излишних замечаний.</w:t>
      </w:r>
    </w:p>
    <w:p w:rsidR="00255F06"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10.При недисциплинированности учащихся старайтесь обходиться без помощи других. Помните: налаживание дисциплины при помощи чужого авторитета не дает вам пользы, а скорее вредит. Лучше обратитесь за поддержкой классу.</w:t>
      </w:r>
    </w:p>
    <w:p w:rsidR="001A4C6D" w:rsidRDefault="001A4C6D"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
    <w:p w:rsidR="001A4C6D" w:rsidRPr="00007283" w:rsidRDefault="001A4C6D"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
    <w:p w:rsidR="00255F06" w:rsidRPr="00007283" w:rsidRDefault="00255F06" w:rsidP="00255F06">
      <w:pPr>
        <w:shd w:val="clear" w:color="auto" w:fill="FFFFFF"/>
        <w:spacing w:before="100" w:beforeAutospacing="1" w:after="100" w:afterAutospacing="1" w:line="240" w:lineRule="auto"/>
        <w:ind w:left="-1134" w:right="-284"/>
        <w:jc w:val="center"/>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u w:val="single"/>
          <w:lang w:eastAsia="ru-RU"/>
        </w:rPr>
        <w:lastRenderedPageBreak/>
        <w:t>ПАМЯТКА ДЛЯ НАСТАВНИКА</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 Вместе с начинающим учителем глубоко проанализируйте учебные программы и объяснительные записки к ним.</w:t>
      </w:r>
    </w:p>
    <w:p w:rsidR="00255F06" w:rsidRPr="00007283" w:rsidRDefault="00255F06" w:rsidP="00255F06">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2. Помочь составить тематический план, обратив особое внимание на подбор материала для систематического повторения, практических и лабораторных работ, экскурсий.</w:t>
      </w:r>
    </w:p>
    <w:p w:rsidR="00255F06" w:rsidRPr="00007283" w:rsidRDefault="00255F06" w:rsidP="00255F06">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3. Оказывать помощь в подготовке к урокам, особенно к первым, к первой встрече с учащимися. Наиболее трудные темы разрабатывать вместе. В своем классе постараться изучать материал с опережением на 2-3 урока, с тем, чтобы дать молодому учителю возможность методике раскрытия наиболее сложных тем.</w:t>
      </w:r>
    </w:p>
    <w:p w:rsidR="00255F06" w:rsidRPr="00007283" w:rsidRDefault="00255F06" w:rsidP="00255F06">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4. Вместе готовить и подбирать дидактический материал, наглядные пособия, тексты задач, упражнений, контрольных работ.</w:t>
      </w:r>
    </w:p>
    <w:p w:rsidR="00255F06" w:rsidRPr="00007283" w:rsidRDefault="00255F06" w:rsidP="00255F06">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5. Посещать уроки молодого учителя с последующим тщательным анализом, приглашать его на свои уроки, совместно их обсуждать.</w:t>
      </w:r>
    </w:p>
    <w:p w:rsidR="00255F06" w:rsidRPr="00007283" w:rsidRDefault="00255F06" w:rsidP="00255F06">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6. Помочь в подборе методической литературы для самообразования и в его организации.</w:t>
      </w:r>
    </w:p>
    <w:p w:rsidR="00255F06" w:rsidRPr="00007283" w:rsidRDefault="00255F06" w:rsidP="00255F06">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7. Делиться опытом без назидания, а путем доброжелательного показа образцов работы.</w:t>
      </w:r>
    </w:p>
    <w:p w:rsidR="00255F06" w:rsidRPr="00007283" w:rsidRDefault="00255F06" w:rsidP="00255F06">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 xml:space="preserve">8. Помогать своевременно, терпеливо, настойчиво. Никогда не забывать отмечать </w:t>
      </w:r>
      <w:proofErr w:type="gramStart"/>
      <w:r w:rsidRPr="00007283">
        <w:rPr>
          <w:rFonts w:ascii="Times New Roman" w:eastAsia="Times New Roman" w:hAnsi="Times New Roman" w:cs="Times New Roman"/>
          <w:color w:val="000000"/>
          <w:sz w:val="27"/>
          <w:szCs w:val="27"/>
          <w:shd w:val="clear" w:color="auto" w:fill="FFFFFF"/>
          <w:lang w:eastAsia="ru-RU"/>
        </w:rPr>
        <w:t>положительное</w:t>
      </w:r>
      <w:proofErr w:type="gramEnd"/>
      <w:r w:rsidRPr="00007283">
        <w:rPr>
          <w:rFonts w:ascii="Times New Roman" w:eastAsia="Times New Roman" w:hAnsi="Times New Roman" w:cs="Times New Roman"/>
          <w:color w:val="000000"/>
          <w:sz w:val="27"/>
          <w:szCs w:val="27"/>
          <w:shd w:val="clear" w:color="auto" w:fill="FFFFFF"/>
          <w:lang w:eastAsia="ru-RU"/>
        </w:rPr>
        <w:t xml:space="preserve"> в работе.</w:t>
      </w:r>
    </w:p>
    <w:p w:rsidR="00255F06" w:rsidRDefault="00255F06" w:rsidP="003C74CE">
      <w:pPr>
        <w:ind w:left="-1134" w:right="-284"/>
        <w:rPr>
          <w:rFonts w:ascii="Times New Roman" w:eastAsia="Times New Roman" w:hAnsi="Times New Roman" w:cs="Times New Roman"/>
          <w:color w:val="000000"/>
          <w:sz w:val="27"/>
          <w:szCs w:val="27"/>
          <w:shd w:val="clear" w:color="auto" w:fill="FFFFFF"/>
          <w:lang w:eastAsia="ru-RU"/>
        </w:rPr>
      </w:pPr>
      <w:r w:rsidRPr="00007283">
        <w:rPr>
          <w:rFonts w:ascii="Times New Roman" w:eastAsia="Times New Roman" w:hAnsi="Times New Roman" w:cs="Times New Roman"/>
          <w:color w:val="000000"/>
          <w:sz w:val="27"/>
          <w:szCs w:val="27"/>
          <w:shd w:val="clear" w:color="auto" w:fill="FFFFFF"/>
          <w:lang w:eastAsia="ru-RU"/>
        </w:rPr>
        <w:t xml:space="preserve">9. </w:t>
      </w:r>
      <w:proofErr w:type="gramStart"/>
      <w:r w:rsidRPr="00007283">
        <w:rPr>
          <w:rFonts w:ascii="Times New Roman" w:eastAsia="Times New Roman" w:hAnsi="Times New Roman" w:cs="Times New Roman"/>
          <w:color w:val="000000"/>
          <w:sz w:val="27"/>
          <w:szCs w:val="27"/>
          <w:shd w:val="clear" w:color="auto" w:fill="FFFFFF"/>
          <w:lang w:eastAsia="ru-RU"/>
        </w:rPr>
        <w:t>Учить не копировать</w:t>
      </w:r>
      <w:proofErr w:type="gramEnd"/>
      <w:r w:rsidRPr="00007283">
        <w:rPr>
          <w:rFonts w:ascii="Times New Roman" w:eastAsia="Times New Roman" w:hAnsi="Times New Roman" w:cs="Times New Roman"/>
          <w:color w:val="000000"/>
          <w:sz w:val="27"/>
          <w:szCs w:val="27"/>
          <w:shd w:val="clear" w:color="auto" w:fill="FFFFFF"/>
          <w:lang w:eastAsia="ru-RU"/>
        </w:rPr>
        <w:t>, не надеяться на готовые разработки, а вырабатывать собственный педагогический почерк.</w:t>
      </w: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1A4C6D" w:rsidRPr="00007283" w:rsidRDefault="001A4C6D" w:rsidP="003C74CE">
      <w:pPr>
        <w:ind w:left="-1134" w:right="-284"/>
        <w:rPr>
          <w:rFonts w:ascii="Times New Roman" w:eastAsia="Times New Roman" w:hAnsi="Times New Roman" w:cs="Times New Roman"/>
          <w:color w:val="000000"/>
          <w:sz w:val="27"/>
          <w:szCs w:val="27"/>
          <w:shd w:val="clear" w:color="auto" w:fill="FFFFFF"/>
          <w:lang w:eastAsia="ru-RU"/>
        </w:rPr>
      </w:pPr>
    </w:p>
    <w:p w:rsidR="00255F06" w:rsidRPr="00007283" w:rsidRDefault="00255F06" w:rsidP="00255F06">
      <w:pPr>
        <w:pStyle w:val="1"/>
        <w:shd w:val="clear" w:color="auto" w:fill="FFFFFF"/>
        <w:ind w:left="-1134" w:right="-284"/>
        <w:jc w:val="center"/>
        <w:rPr>
          <w:color w:val="000000"/>
        </w:rPr>
      </w:pPr>
      <w:r w:rsidRPr="00007283">
        <w:rPr>
          <w:color w:val="000000"/>
          <w:u w:val="single"/>
        </w:rPr>
        <w:lastRenderedPageBreak/>
        <w:t>Десять секретов успешного проведения родительского собрани</w:t>
      </w:r>
      <w:proofErr w:type="gramStart"/>
      <w:r w:rsidRPr="00007283">
        <w:rPr>
          <w:color w:val="000000"/>
          <w:u w:val="single"/>
        </w:rPr>
        <w:t>я(</w:t>
      </w:r>
      <w:proofErr w:type="gramEnd"/>
      <w:r w:rsidRPr="00007283">
        <w:rPr>
          <w:color w:val="000000"/>
          <w:u w:val="single"/>
        </w:rPr>
        <w:t>памятка для педагога)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Родительское собрание является необходимым атрибутом школьной жизни. Как сделать его интересным и продуктивным? Они могут оказаться особенно полезными начинающему классному руководителю.</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1. Для проведения родительского собрания выберите наиболее благоприятный день и час и постарайтесь, чтобы на это время ни у вас, ни у родителей ваших учеников не было запланировано никаких важных дел, интересных телепередач и т.п.</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2. Определите одну наиболее важную проблему, касающуюся учеников вашего класса, и на ее обсуждении постройте разговор с родителями.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3. Особое внимание обратите на размещение родителей в классе. Например, можно расставить столы и стулья по кругу, чтобы все участники родительского собрания хорошо видели и слышали друг друга.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4. Подготовьте визитки с именами родителей, особенно в том случае, если они еще недостаточно хорошо знают друг друга.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5. Вместе с родителями придумайте правила для участников собрания. Например: снимать верхнюю одежду обязательно; не допускается молчания при обсуждении проблемы; отвергая предложение (мнение), необходимо вносить встречное; называть друг друга по имени и отчеству или только по имени и т.д.</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6. Берегите время людей, приглашенных на собрание. С этой целью установите регламент и строго следите за его соблюдением.</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7. В ходе собрания используйте игры и групповые формы организации взаимодействия родителей.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8. Сделать общение на собрании непринужденным и откровенным может помочь чашка чая.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9. При обсуждении проблемных вопросов опирайтесь на жизненный и педагогический опыт наиболее авторитетных родителей, на мнение членов родительского комитета и совета школы.</w:t>
      </w:r>
    </w:p>
    <w:p w:rsidR="00255F06" w:rsidRDefault="00255F06" w:rsidP="00255F06">
      <w:pPr>
        <w:pStyle w:val="a3"/>
        <w:shd w:val="clear" w:color="auto" w:fill="FFFFFF"/>
        <w:ind w:left="-1134" w:right="-284"/>
        <w:rPr>
          <w:color w:val="000000"/>
          <w:sz w:val="27"/>
          <w:szCs w:val="27"/>
        </w:rPr>
      </w:pPr>
      <w:r w:rsidRPr="00007283">
        <w:rPr>
          <w:color w:val="000000"/>
          <w:sz w:val="27"/>
          <w:szCs w:val="27"/>
        </w:rPr>
        <w:t>10. Стремитесь к тому, чтобы на собрании были приняты конкретные решения.</w:t>
      </w:r>
    </w:p>
    <w:p w:rsidR="001A4C6D" w:rsidRDefault="001A4C6D" w:rsidP="00255F06">
      <w:pPr>
        <w:pStyle w:val="a3"/>
        <w:shd w:val="clear" w:color="auto" w:fill="FFFFFF"/>
        <w:ind w:left="-1134" w:right="-284"/>
        <w:rPr>
          <w:color w:val="000000"/>
          <w:sz w:val="27"/>
          <w:szCs w:val="27"/>
        </w:rPr>
      </w:pPr>
    </w:p>
    <w:p w:rsidR="001A4C6D" w:rsidRDefault="001A4C6D" w:rsidP="00255F06">
      <w:pPr>
        <w:pStyle w:val="a3"/>
        <w:shd w:val="clear" w:color="auto" w:fill="FFFFFF"/>
        <w:ind w:left="-1134" w:right="-284"/>
        <w:rPr>
          <w:color w:val="000000"/>
          <w:sz w:val="27"/>
          <w:szCs w:val="27"/>
        </w:rPr>
      </w:pPr>
    </w:p>
    <w:p w:rsidR="001A4C6D" w:rsidRPr="00007283" w:rsidRDefault="001A4C6D" w:rsidP="00255F06">
      <w:pPr>
        <w:pStyle w:val="a3"/>
        <w:shd w:val="clear" w:color="auto" w:fill="FFFFFF"/>
        <w:ind w:left="-1134" w:right="-284"/>
        <w:rPr>
          <w:color w:val="000000"/>
          <w:sz w:val="27"/>
          <w:szCs w:val="27"/>
        </w:rPr>
      </w:pP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u w:val="single"/>
        </w:rPr>
        <w:lastRenderedPageBreak/>
        <w:t>Правила поведения классного руководителя на родительском собрании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1. Педагогу необходимо снять собственное напряжение и тревогу перед встречей с родителями.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2. С помощью речи, интонации, жестов и других средств дайте родителям почувствовать ваше уважение и внимание к ним.</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3. Постарайтесь понять родителей; правильно определить проблемы, наиболее волнующие их. Убедите их в том, что у школы и семьи одни проблемы, одни задачи, одни дети.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4. Разговаривать с родителями следует спокойно и доброжелательно. Важно, чтобы родители всех учеников - и благополучных, и детей группы риска - ушли с собрания с верой в своего ребенка.</w:t>
      </w:r>
    </w:p>
    <w:p w:rsidR="00255F06" w:rsidRDefault="00255F06" w:rsidP="003C74CE">
      <w:pPr>
        <w:pStyle w:val="a3"/>
        <w:shd w:val="clear" w:color="auto" w:fill="FFFFFF"/>
        <w:ind w:left="-1134" w:right="-284"/>
        <w:rPr>
          <w:color w:val="000000"/>
          <w:sz w:val="27"/>
          <w:szCs w:val="27"/>
        </w:rPr>
      </w:pPr>
      <w:r w:rsidRPr="00007283">
        <w:rPr>
          <w:color w:val="000000"/>
          <w:sz w:val="27"/>
          <w:szCs w:val="27"/>
        </w:rPr>
        <w:t>5. Результатом вашей совместной работы на родительском собрании должна стать уверенность родителей в том, что в воспитании детей они всегда могут рассчитывать на Вашу поддержку и помощь других учителей школы</w:t>
      </w: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Default="001A4C6D" w:rsidP="003C74CE">
      <w:pPr>
        <w:pStyle w:val="a3"/>
        <w:shd w:val="clear" w:color="auto" w:fill="FFFFFF"/>
        <w:ind w:left="-1134" w:right="-284"/>
        <w:rPr>
          <w:color w:val="000000"/>
          <w:sz w:val="27"/>
          <w:szCs w:val="27"/>
        </w:rPr>
      </w:pPr>
    </w:p>
    <w:p w:rsidR="001A4C6D" w:rsidRPr="00007283" w:rsidRDefault="001A4C6D" w:rsidP="003C74CE">
      <w:pPr>
        <w:pStyle w:val="a3"/>
        <w:shd w:val="clear" w:color="auto" w:fill="FFFFFF"/>
        <w:ind w:left="-1134" w:right="-284"/>
        <w:rPr>
          <w:color w:val="000000"/>
          <w:sz w:val="27"/>
          <w:szCs w:val="27"/>
        </w:rPr>
      </w:pPr>
    </w:p>
    <w:p w:rsidR="00255F06" w:rsidRPr="00007283" w:rsidRDefault="00255F06" w:rsidP="00255F06">
      <w:pPr>
        <w:pStyle w:val="1"/>
        <w:shd w:val="clear" w:color="auto" w:fill="FFFFFF"/>
        <w:ind w:left="-1134" w:right="-284"/>
        <w:jc w:val="center"/>
        <w:rPr>
          <w:color w:val="000000"/>
        </w:rPr>
      </w:pPr>
      <w:r w:rsidRPr="00007283">
        <w:rPr>
          <w:color w:val="000000"/>
          <w:u w:val="single"/>
        </w:rPr>
        <w:lastRenderedPageBreak/>
        <w:t>Дидактические требования к современному урок</w:t>
      </w:r>
      <w:proofErr w:type="gramStart"/>
      <w:r w:rsidRPr="00007283">
        <w:rPr>
          <w:color w:val="000000"/>
          <w:u w:val="single"/>
        </w:rPr>
        <w:t>у-</w:t>
      </w:r>
      <w:proofErr w:type="gramEnd"/>
      <w:r w:rsidRPr="00007283">
        <w:rPr>
          <w:color w:val="000000"/>
          <w:u w:val="single"/>
        </w:rPr>
        <w:t xml:space="preserve"> четкое формулирование образовательных задач в целом и его составных элементов, их связь с развивающими и воспитательными задачами.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Определение места в общей системе уроков;- 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учащихся;- прогнозирование уровня усвоения учащимися научных знаний, </w:t>
      </w:r>
      <w:proofErr w:type="spellStart"/>
      <w:r w:rsidRPr="00007283">
        <w:rPr>
          <w:color w:val="000000"/>
          <w:sz w:val="27"/>
          <w:szCs w:val="27"/>
        </w:rPr>
        <w:t>сформированности</w:t>
      </w:r>
      <w:proofErr w:type="spellEnd"/>
      <w:r w:rsidRPr="00007283">
        <w:rPr>
          <w:color w:val="000000"/>
          <w:sz w:val="27"/>
          <w:szCs w:val="27"/>
        </w:rPr>
        <w:t xml:space="preserve"> умений и навыков, как на уроке, так и на отдельных его этапах;- выбор наиболее рациональных методов, приемов и средств обучения, стимулирования и контроля оптимального воздействия их на каждом этапе урока, 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в учении учащихся;- реализация на уроке всех дидактических принципов;- создание условий успешного учения учащихся.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Основные типы уроков:</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1. Урок изучения нового. </w:t>
      </w:r>
      <w:proofErr w:type="gramStart"/>
      <w:r w:rsidRPr="00007283">
        <w:rPr>
          <w:color w:val="000000"/>
          <w:sz w:val="27"/>
          <w:szCs w:val="27"/>
        </w:rPr>
        <w:t>Это: традиционный (комбинированный), лекция, экскурсия, исследовательская работа, учебный и трудовой практикум.</w:t>
      </w:r>
      <w:proofErr w:type="gramEnd"/>
      <w:r w:rsidRPr="00007283">
        <w:rPr>
          <w:color w:val="000000"/>
          <w:sz w:val="27"/>
          <w:szCs w:val="27"/>
        </w:rPr>
        <w:t xml:space="preserve"> Имеет целью изучение и первичное закрепление новых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2. Урок закрепления знаний. Это: практикум, экскурсия, лабораторная работа, собеседование, консультация. Имеет целью выработку умений по применению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3. Урок комплексного применения знаний. Это: практикум, лабораторная работа, семинар и т.д. Имеет целью выработку умений самостоятельно применять знания в комплексе, в новых условиях.</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4. Урок обобщения и систематизации знаний. Это: семинар, конференция, круглый стол и т.д. Имеет целью обобщение единичных знаний в систему.</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5. Урок контроля, оценки и коррекции знаний. Это: контрольная работа, зачет, коллоквиум, смотр знаний и т.д. Имеет целью определить уровень овладения знаниями, умениями и навыками.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Структурные элементы учебного занятия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ЭТАПЫ Дидактические задачи Показатели реального результата решения задачи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1. Организация начала </w:t>
      </w:r>
      <w:proofErr w:type="spellStart"/>
      <w:r w:rsidRPr="00007283">
        <w:rPr>
          <w:color w:val="000000"/>
          <w:sz w:val="27"/>
          <w:szCs w:val="27"/>
        </w:rPr>
        <w:t>занятия</w:t>
      </w:r>
      <w:proofErr w:type="gramStart"/>
      <w:r w:rsidRPr="00007283">
        <w:rPr>
          <w:color w:val="000000"/>
          <w:sz w:val="27"/>
          <w:szCs w:val="27"/>
        </w:rPr>
        <w:t>.П</w:t>
      </w:r>
      <w:proofErr w:type="gramEnd"/>
      <w:r w:rsidRPr="00007283">
        <w:rPr>
          <w:color w:val="000000"/>
          <w:sz w:val="27"/>
          <w:szCs w:val="27"/>
        </w:rPr>
        <w:t>одготовка</w:t>
      </w:r>
      <w:proofErr w:type="spellEnd"/>
      <w:r w:rsidRPr="00007283">
        <w:rPr>
          <w:color w:val="000000"/>
          <w:sz w:val="27"/>
          <w:szCs w:val="27"/>
        </w:rPr>
        <w:t xml:space="preserve"> учащихся к работе на </w:t>
      </w:r>
      <w:proofErr w:type="spellStart"/>
      <w:r w:rsidRPr="00007283">
        <w:rPr>
          <w:color w:val="000000"/>
          <w:sz w:val="27"/>
          <w:szCs w:val="27"/>
        </w:rPr>
        <w:t>занятии.Полная</w:t>
      </w:r>
      <w:proofErr w:type="spellEnd"/>
      <w:r w:rsidRPr="00007283">
        <w:rPr>
          <w:color w:val="000000"/>
          <w:sz w:val="27"/>
          <w:szCs w:val="27"/>
        </w:rPr>
        <w:t xml:space="preserve"> готовность класса и оборудования, быстрое включение учащихся в деловой ритм.</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lastRenderedPageBreak/>
        <w:t xml:space="preserve">2. Проверка выполнения домашнего </w:t>
      </w:r>
      <w:proofErr w:type="spellStart"/>
      <w:r w:rsidRPr="00007283">
        <w:rPr>
          <w:color w:val="000000"/>
          <w:sz w:val="27"/>
          <w:szCs w:val="27"/>
        </w:rPr>
        <w:t>задания</w:t>
      </w:r>
      <w:proofErr w:type="gramStart"/>
      <w:r w:rsidRPr="00007283">
        <w:rPr>
          <w:color w:val="000000"/>
          <w:sz w:val="27"/>
          <w:szCs w:val="27"/>
        </w:rPr>
        <w:t>.У</w:t>
      </w:r>
      <w:proofErr w:type="gramEnd"/>
      <w:r w:rsidRPr="00007283">
        <w:rPr>
          <w:color w:val="000000"/>
          <w:sz w:val="27"/>
          <w:szCs w:val="27"/>
        </w:rPr>
        <w:t>становление</w:t>
      </w:r>
      <w:proofErr w:type="spellEnd"/>
      <w:r w:rsidRPr="00007283">
        <w:rPr>
          <w:color w:val="000000"/>
          <w:sz w:val="27"/>
          <w:szCs w:val="27"/>
        </w:rPr>
        <w:t xml:space="preserve"> правильности и осознанности выполнения домашнего задание всеми учащимися, выявление пробелов и их </w:t>
      </w:r>
      <w:proofErr w:type="spellStart"/>
      <w:r w:rsidRPr="00007283">
        <w:rPr>
          <w:color w:val="000000"/>
          <w:sz w:val="27"/>
          <w:szCs w:val="27"/>
        </w:rPr>
        <w:t>коррекция.Оптимальность</w:t>
      </w:r>
      <w:proofErr w:type="spellEnd"/>
      <w:r w:rsidRPr="00007283">
        <w:rPr>
          <w:color w:val="000000"/>
          <w:sz w:val="27"/>
          <w:szCs w:val="27"/>
        </w:rPr>
        <w:t xml:space="preserve"> сочетания контроля, самоконтроля и взаимоконтроля для установления правильности выполнения задания и коррекции пробелов.</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3. Подготовка к основному этапу </w:t>
      </w:r>
      <w:proofErr w:type="spellStart"/>
      <w:r w:rsidRPr="00007283">
        <w:rPr>
          <w:color w:val="000000"/>
          <w:sz w:val="27"/>
          <w:szCs w:val="27"/>
        </w:rPr>
        <w:t>занятия</w:t>
      </w:r>
      <w:proofErr w:type="gramStart"/>
      <w:r w:rsidRPr="00007283">
        <w:rPr>
          <w:color w:val="000000"/>
          <w:sz w:val="27"/>
          <w:szCs w:val="27"/>
        </w:rPr>
        <w:t>.О</w:t>
      </w:r>
      <w:proofErr w:type="gramEnd"/>
      <w:r w:rsidRPr="00007283">
        <w:rPr>
          <w:color w:val="000000"/>
          <w:sz w:val="27"/>
          <w:szCs w:val="27"/>
        </w:rPr>
        <w:t>беспечение</w:t>
      </w:r>
      <w:proofErr w:type="spellEnd"/>
      <w:r w:rsidRPr="00007283">
        <w:rPr>
          <w:color w:val="000000"/>
          <w:sz w:val="27"/>
          <w:szCs w:val="27"/>
        </w:rPr>
        <w:t xml:space="preserve"> мотивации и принятия учащимися цели, учебно-познавательной деятельности, актуализация опорных знаний и </w:t>
      </w:r>
      <w:proofErr w:type="spellStart"/>
      <w:r w:rsidRPr="00007283">
        <w:rPr>
          <w:color w:val="000000"/>
          <w:sz w:val="27"/>
          <w:szCs w:val="27"/>
        </w:rPr>
        <w:t>умений.Готовность</w:t>
      </w:r>
      <w:proofErr w:type="spellEnd"/>
      <w:r w:rsidRPr="00007283">
        <w:rPr>
          <w:color w:val="000000"/>
          <w:sz w:val="27"/>
          <w:szCs w:val="27"/>
        </w:rPr>
        <w:t xml:space="preserve"> учащихся к активной учебно-познавательной деятельности на основе опорных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4. Усвоение новых знаний и способов </w:t>
      </w:r>
      <w:proofErr w:type="spellStart"/>
      <w:r w:rsidRPr="00007283">
        <w:rPr>
          <w:color w:val="000000"/>
          <w:sz w:val="27"/>
          <w:szCs w:val="27"/>
        </w:rPr>
        <w:t>действий</w:t>
      </w:r>
      <w:proofErr w:type="gramStart"/>
      <w:r w:rsidRPr="00007283">
        <w:rPr>
          <w:color w:val="000000"/>
          <w:sz w:val="27"/>
          <w:szCs w:val="27"/>
        </w:rPr>
        <w:t>.О</w:t>
      </w:r>
      <w:proofErr w:type="gramEnd"/>
      <w:r w:rsidRPr="00007283">
        <w:rPr>
          <w:color w:val="000000"/>
          <w:sz w:val="27"/>
          <w:szCs w:val="27"/>
        </w:rPr>
        <w:t>беспечение</w:t>
      </w:r>
      <w:proofErr w:type="spellEnd"/>
      <w:r w:rsidRPr="00007283">
        <w:rPr>
          <w:color w:val="000000"/>
          <w:sz w:val="27"/>
          <w:szCs w:val="27"/>
        </w:rPr>
        <w:t xml:space="preserve"> восприятия осмысления и первичного запоминания знаний и способов действий, связей и отношений в объекте </w:t>
      </w:r>
      <w:proofErr w:type="spellStart"/>
      <w:r w:rsidRPr="00007283">
        <w:rPr>
          <w:color w:val="000000"/>
          <w:sz w:val="27"/>
          <w:szCs w:val="27"/>
        </w:rPr>
        <w:t>изучения.Активные</w:t>
      </w:r>
      <w:proofErr w:type="spellEnd"/>
      <w:r w:rsidRPr="00007283">
        <w:rPr>
          <w:color w:val="000000"/>
          <w:sz w:val="27"/>
          <w:szCs w:val="27"/>
        </w:rPr>
        <w:t xml:space="preserve"> действия учащихся с объемом изучения; максимальное использование самостоятельности в добывании знаний и овладении способами действий.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5. Первичная проверка </w:t>
      </w:r>
      <w:proofErr w:type="spellStart"/>
      <w:r w:rsidRPr="00007283">
        <w:rPr>
          <w:color w:val="000000"/>
          <w:sz w:val="27"/>
          <w:szCs w:val="27"/>
        </w:rPr>
        <w:t>понимания</w:t>
      </w:r>
      <w:proofErr w:type="gramStart"/>
      <w:r w:rsidRPr="00007283">
        <w:rPr>
          <w:color w:val="000000"/>
          <w:sz w:val="27"/>
          <w:szCs w:val="27"/>
        </w:rPr>
        <w:t>.У</w:t>
      </w:r>
      <w:proofErr w:type="gramEnd"/>
      <w:r w:rsidRPr="00007283">
        <w:rPr>
          <w:color w:val="000000"/>
          <w:sz w:val="27"/>
          <w:szCs w:val="27"/>
        </w:rPr>
        <w:t>становление</w:t>
      </w:r>
      <w:proofErr w:type="spellEnd"/>
      <w:r w:rsidRPr="00007283">
        <w:rPr>
          <w:color w:val="000000"/>
          <w:sz w:val="27"/>
          <w:szCs w:val="27"/>
        </w:rPr>
        <w:t xml:space="preserve"> правильности и осознанности усвоения нового учебного материала; выявление пробелов и неверных представлений и их </w:t>
      </w:r>
      <w:proofErr w:type="spellStart"/>
      <w:r w:rsidRPr="00007283">
        <w:rPr>
          <w:color w:val="000000"/>
          <w:sz w:val="27"/>
          <w:szCs w:val="27"/>
        </w:rPr>
        <w:t>коррекция.Усвоение</w:t>
      </w:r>
      <w:proofErr w:type="spellEnd"/>
      <w:r w:rsidRPr="00007283">
        <w:rPr>
          <w:color w:val="000000"/>
          <w:sz w:val="27"/>
          <w:szCs w:val="27"/>
        </w:rPr>
        <w:t xml:space="preserve"> сущности усваиваемых знаний и способов действий на репродуктивном уровне. Ликвидация типичных ошибок и неверных представлений у учащихся.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6. Закрепление знаний и способов </w:t>
      </w:r>
      <w:proofErr w:type="spellStart"/>
      <w:r w:rsidRPr="00007283">
        <w:rPr>
          <w:color w:val="000000"/>
          <w:sz w:val="27"/>
          <w:szCs w:val="27"/>
        </w:rPr>
        <w:t>действий</w:t>
      </w:r>
      <w:proofErr w:type="gramStart"/>
      <w:r w:rsidRPr="00007283">
        <w:rPr>
          <w:color w:val="000000"/>
          <w:sz w:val="27"/>
          <w:szCs w:val="27"/>
        </w:rPr>
        <w:t>.О</w:t>
      </w:r>
      <w:proofErr w:type="gramEnd"/>
      <w:r w:rsidRPr="00007283">
        <w:rPr>
          <w:color w:val="000000"/>
          <w:sz w:val="27"/>
          <w:szCs w:val="27"/>
        </w:rPr>
        <w:t>беспечение</w:t>
      </w:r>
      <w:proofErr w:type="spellEnd"/>
      <w:r w:rsidRPr="00007283">
        <w:rPr>
          <w:color w:val="000000"/>
          <w:sz w:val="27"/>
          <w:szCs w:val="27"/>
        </w:rPr>
        <w:t xml:space="preserve"> усвоения новых знаний и способов действий на уровне применения в измененной </w:t>
      </w:r>
      <w:proofErr w:type="spellStart"/>
      <w:r w:rsidRPr="00007283">
        <w:rPr>
          <w:color w:val="000000"/>
          <w:sz w:val="27"/>
          <w:szCs w:val="27"/>
        </w:rPr>
        <w:t>ситуации.Самостоятельное</w:t>
      </w:r>
      <w:proofErr w:type="spellEnd"/>
      <w:r w:rsidRPr="00007283">
        <w:rPr>
          <w:color w:val="000000"/>
          <w:sz w:val="27"/>
          <w:szCs w:val="27"/>
        </w:rPr>
        <w:t xml:space="preserve"> выполнение заданий, требующих применения знаний в знакомой и измененной ситуации.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7. Обобщение и систематизация </w:t>
      </w:r>
      <w:proofErr w:type="spellStart"/>
      <w:r w:rsidRPr="00007283">
        <w:rPr>
          <w:color w:val="000000"/>
          <w:sz w:val="27"/>
          <w:szCs w:val="27"/>
        </w:rPr>
        <w:t>знаний</w:t>
      </w:r>
      <w:proofErr w:type="gramStart"/>
      <w:r w:rsidRPr="00007283">
        <w:rPr>
          <w:color w:val="000000"/>
          <w:sz w:val="27"/>
          <w:szCs w:val="27"/>
        </w:rPr>
        <w:t>.Ф</w:t>
      </w:r>
      <w:proofErr w:type="gramEnd"/>
      <w:r w:rsidRPr="00007283">
        <w:rPr>
          <w:color w:val="000000"/>
          <w:sz w:val="27"/>
          <w:szCs w:val="27"/>
        </w:rPr>
        <w:t>ормирование</w:t>
      </w:r>
      <w:proofErr w:type="spellEnd"/>
      <w:r w:rsidRPr="00007283">
        <w:rPr>
          <w:color w:val="000000"/>
          <w:sz w:val="27"/>
          <w:szCs w:val="27"/>
        </w:rPr>
        <w:t xml:space="preserve"> целостной системы ведущих знаний по теме, курсу; выделение мировоззренческих </w:t>
      </w:r>
      <w:proofErr w:type="spellStart"/>
      <w:r w:rsidRPr="00007283">
        <w:rPr>
          <w:color w:val="000000"/>
          <w:sz w:val="27"/>
          <w:szCs w:val="27"/>
        </w:rPr>
        <w:t>идей.Активная</w:t>
      </w:r>
      <w:proofErr w:type="spellEnd"/>
      <w:r w:rsidRPr="00007283">
        <w:rPr>
          <w:color w:val="000000"/>
          <w:sz w:val="27"/>
          <w:szCs w:val="27"/>
        </w:rPr>
        <w:t xml:space="preserve"> и продуктивная деятельности учащихся по включений части в целое, классификации и систематизации, выявлению </w:t>
      </w:r>
      <w:proofErr w:type="spellStart"/>
      <w:r w:rsidRPr="00007283">
        <w:rPr>
          <w:color w:val="000000"/>
          <w:sz w:val="27"/>
          <w:szCs w:val="27"/>
        </w:rPr>
        <w:t>внутрипредметных</w:t>
      </w:r>
      <w:proofErr w:type="spellEnd"/>
      <w:r w:rsidRPr="00007283">
        <w:rPr>
          <w:color w:val="000000"/>
          <w:sz w:val="27"/>
          <w:szCs w:val="27"/>
        </w:rPr>
        <w:t xml:space="preserve"> </w:t>
      </w:r>
      <w:proofErr w:type="spellStart"/>
      <w:r w:rsidRPr="00007283">
        <w:rPr>
          <w:color w:val="000000"/>
          <w:sz w:val="27"/>
          <w:szCs w:val="27"/>
        </w:rPr>
        <w:t>имежкурсовых</w:t>
      </w:r>
      <w:proofErr w:type="spellEnd"/>
      <w:r w:rsidRPr="00007283">
        <w:rPr>
          <w:color w:val="000000"/>
          <w:sz w:val="27"/>
          <w:szCs w:val="27"/>
        </w:rPr>
        <w:t xml:space="preserve"> связей.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8. Контроль и самопроверка </w:t>
      </w:r>
      <w:proofErr w:type="spellStart"/>
      <w:r w:rsidRPr="00007283">
        <w:rPr>
          <w:color w:val="000000"/>
          <w:sz w:val="27"/>
          <w:szCs w:val="27"/>
        </w:rPr>
        <w:t>знаний</w:t>
      </w:r>
      <w:proofErr w:type="gramStart"/>
      <w:r w:rsidRPr="00007283">
        <w:rPr>
          <w:color w:val="000000"/>
          <w:sz w:val="27"/>
          <w:szCs w:val="27"/>
        </w:rPr>
        <w:t>.В</w:t>
      </w:r>
      <w:proofErr w:type="gramEnd"/>
      <w:r w:rsidRPr="00007283">
        <w:rPr>
          <w:color w:val="000000"/>
          <w:sz w:val="27"/>
          <w:szCs w:val="27"/>
        </w:rPr>
        <w:t>ыявление</w:t>
      </w:r>
      <w:proofErr w:type="spellEnd"/>
      <w:r w:rsidRPr="00007283">
        <w:rPr>
          <w:color w:val="000000"/>
          <w:sz w:val="27"/>
          <w:szCs w:val="27"/>
        </w:rPr>
        <w:t xml:space="preserve"> качества и уровня овладения знаниями и способами действий, обеспечение их </w:t>
      </w:r>
      <w:proofErr w:type="spellStart"/>
      <w:r w:rsidRPr="00007283">
        <w:rPr>
          <w:color w:val="000000"/>
          <w:sz w:val="27"/>
          <w:szCs w:val="27"/>
        </w:rPr>
        <w:t>коррекции.Получение</w:t>
      </w:r>
      <w:proofErr w:type="spellEnd"/>
      <w:r w:rsidRPr="00007283">
        <w:rPr>
          <w:color w:val="000000"/>
          <w:sz w:val="27"/>
          <w:szCs w:val="27"/>
        </w:rPr>
        <w:t xml:space="preserve"> достоверной информации о достижении </w:t>
      </w:r>
      <w:proofErr w:type="spellStart"/>
      <w:r w:rsidRPr="00007283">
        <w:rPr>
          <w:color w:val="000000"/>
          <w:sz w:val="27"/>
          <w:szCs w:val="27"/>
        </w:rPr>
        <w:t>всемиучащимися</w:t>
      </w:r>
      <w:proofErr w:type="spellEnd"/>
      <w:r w:rsidRPr="00007283">
        <w:rPr>
          <w:color w:val="000000"/>
          <w:sz w:val="27"/>
          <w:szCs w:val="27"/>
        </w:rPr>
        <w:t xml:space="preserve"> планируемых результатов обучения.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9. Подведение итогов </w:t>
      </w:r>
      <w:proofErr w:type="spellStart"/>
      <w:r w:rsidRPr="00007283">
        <w:rPr>
          <w:color w:val="000000"/>
          <w:sz w:val="27"/>
          <w:szCs w:val="27"/>
        </w:rPr>
        <w:t>занятий</w:t>
      </w:r>
      <w:proofErr w:type="gramStart"/>
      <w:r w:rsidRPr="00007283">
        <w:rPr>
          <w:color w:val="000000"/>
          <w:sz w:val="27"/>
          <w:szCs w:val="27"/>
        </w:rPr>
        <w:t>.Д</w:t>
      </w:r>
      <w:proofErr w:type="gramEnd"/>
      <w:r w:rsidRPr="00007283">
        <w:rPr>
          <w:color w:val="000000"/>
          <w:sz w:val="27"/>
          <w:szCs w:val="27"/>
        </w:rPr>
        <w:t>ать</w:t>
      </w:r>
      <w:proofErr w:type="spellEnd"/>
      <w:r w:rsidRPr="00007283">
        <w:rPr>
          <w:color w:val="000000"/>
          <w:sz w:val="27"/>
          <w:szCs w:val="27"/>
        </w:rPr>
        <w:t xml:space="preserve"> анализ и оценку успешности достижения цели и наметить перспективу последующей </w:t>
      </w:r>
      <w:proofErr w:type="spellStart"/>
      <w:r w:rsidRPr="00007283">
        <w:rPr>
          <w:color w:val="000000"/>
          <w:sz w:val="27"/>
          <w:szCs w:val="27"/>
        </w:rPr>
        <w:t>работы.Адекватность</w:t>
      </w:r>
      <w:proofErr w:type="spellEnd"/>
      <w:r w:rsidRPr="00007283">
        <w:rPr>
          <w:color w:val="000000"/>
          <w:sz w:val="27"/>
          <w:szCs w:val="27"/>
        </w:rPr>
        <w:t xml:space="preserve"> самооценки учащегося оценке учителя. Получение учащимися </w:t>
      </w:r>
      <w:proofErr w:type="spellStart"/>
      <w:r w:rsidRPr="00007283">
        <w:rPr>
          <w:color w:val="000000"/>
          <w:sz w:val="27"/>
          <w:szCs w:val="27"/>
        </w:rPr>
        <w:t>информациио</w:t>
      </w:r>
      <w:proofErr w:type="spellEnd"/>
      <w:r w:rsidRPr="00007283">
        <w:rPr>
          <w:color w:val="000000"/>
          <w:sz w:val="27"/>
          <w:szCs w:val="27"/>
        </w:rPr>
        <w:t xml:space="preserve"> реальных </w:t>
      </w:r>
      <w:proofErr w:type="gramStart"/>
      <w:r w:rsidRPr="00007283">
        <w:rPr>
          <w:color w:val="000000"/>
          <w:sz w:val="27"/>
          <w:szCs w:val="27"/>
        </w:rPr>
        <w:t>результатах</w:t>
      </w:r>
      <w:proofErr w:type="gramEnd"/>
      <w:r w:rsidRPr="00007283">
        <w:rPr>
          <w:color w:val="000000"/>
          <w:sz w:val="27"/>
          <w:szCs w:val="27"/>
        </w:rPr>
        <w:t xml:space="preserve"> учения.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10. </w:t>
      </w:r>
      <w:proofErr w:type="spellStart"/>
      <w:r w:rsidRPr="00007283">
        <w:rPr>
          <w:color w:val="000000"/>
          <w:sz w:val="27"/>
          <w:szCs w:val="27"/>
        </w:rPr>
        <w:t>Рефлексия</w:t>
      </w:r>
      <w:proofErr w:type="gramStart"/>
      <w:r w:rsidRPr="00007283">
        <w:rPr>
          <w:color w:val="000000"/>
          <w:sz w:val="27"/>
          <w:szCs w:val="27"/>
        </w:rPr>
        <w:t>.М</w:t>
      </w:r>
      <w:proofErr w:type="gramEnd"/>
      <w:r w:rsidRPr="00007283">
        <w:rPr>
          <w:color w:val="000000"/>
          <w:sz w:val="27"/>
          <w:szCs w:val="27"/>
        </w:rPr>
        <w:t>обилизация</w:t>
      </w:r>
      <w:proofErr w:type="spellEnd"/>
      <w:r w:rsidRPr="00007283">
        <w:rPr>
          <w:color w:val="000000"/>
          <w:sz w:val="27"/>
          <w:szCs w:val="27"/>
        </w:rPr>
        <w:t xml:space="preserve"> учащихся на рефлексию своего поведения (мотивации, способов деятельности, общения). Усвоение принципов </w:t>
      </w:r>
      <w:proofErr w:type="spellStart"/>
      <w:r w:rsidRPr="00007283">
        <w:rPr>
          <w:color w:val="000000"/>
          <w:sz w:val="27"/>
          <w:szCs w:val="27"/>
        </w:rPr>
        <w:t>саморегуляции</w:t>
      </w:r>
      <w:proofErr w:type="spellEnd"/>
      <w:r w:rsidRPr="00007283">
        <w:rPr>
          <w:color w:val="000000"/>
          <w:sz w:val="27"/>
          <w:szCs w:val="27"/>
        </w:rPr>
        <w:t xml:space="preserve"> и </w:t>
      </w:r>
      <w:proofErr w:type="spellStart"/>
      <w:r w:rsidRPr="00007283">
        <w:rPr>
          <w:color w:val="000000"/>
          <w:sz w:val="27"/>
          <w:szCs w:val="27"/>
        </w:rPr>
        <w:t>сотрудничества</w:t>
      </w:r>
      <w:proofErr w:type="gramStart"/>
      <w:r w:rsidRPr="00007283">
        <w:rPr>
          <w:color w:val="000000"/>
          <w:sz w:val="27"/>
          <w:szCs w:val="27"/>
        </w:rPr>
        <w:t>.О</w:t>
      </w:r>
      <w:proofErr w:type="gramEnd"/>
      <w:r w:rsidRPr="00007283">
        <w:rPr>
          <w:color w:val="000000"/>
          <w:sz w:val="27"/>
          <w:szCs w:val="27"/>
        </w:rPr>
        <w:t>ткрытость</w:t>
      </w:r>
      <w:proofErr w:type="spellEnd"/>
      <w:r w:rsidRPr="00007283">
        <w:rPr>
          <w:color w:val="000000"/>
          <w:sz w:val="27"/>
          <w:szCs w:val="27"/>
        </w:rPr>
        <w:t xml:space="preserve"> учащихся в осмыслении своих действий и самооценке. Прогнозирование способов </w:t>
      </w:r>
      <w:proofErr w:type="spellStart"/>
      <w:r w:rsidRPr="00007283">
        <w:rPr>
          <w:color w:val="000000"/>
          <w:sz w:val="27"/>
          <w:szCs w:val="27"/>
        </w:rPr>
        <w:t>саморегуляции</w:t>
      </w:r>
      <w:proofErr w:type="spellEnd"/>
      <w:r w:rsidRPr="00007283">
        <w:rPr>
          <w:color w:val="000000"/>
          <w:sz w:val="27"/>
          <w:szCs w:val="27"/>
        </w:rPr>
        <w:t xml:space="preserve"> и сотрудничества.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11. Информация о домашнем </w:t>
      </w:r>
      <w:proofErr w:type="spellStart"/>
      <w:r w:rsidRPr="00007283">
        <w:rPr>
          <w:color w:val="000000"/>
          <w:sz w:val="27"/>
          <w:szCs w:val="27"/>
        </w:rPr>
        <w:t>задании</w:t>
      </w:r>
      <w:proofErr w:type="gramStart"/>
      <w:r w:rsidRPr="00007283">
        <w:rPr>
          <w:color w:val="000000"/>
          <w:sz w:val="27"/>
          <w:szCs w:val="27"/>
        </w:rPr>
        <w:t>.О</w:t>
      </w:r>
      <w:proofErr w:type="gramEnd"/>
      <w:r w:rsidRPr="00007283">
        <w:rPr>
          <w:color w:val="000000"/>
          <w:sz w:val="27"/>
          <w:szCs w:val="27"/>
        </w:rPr>
        <w:t>беспечение</w:t>
      </w:r>
      <w:proofErr w:type="spellEnd"/>
      <w:r w:rsidRPr="00007283">
        <w:rPr>
          <w:color w:val="000000"/>
          <w:sz w:val="27"/>
          <w:szCs w:val="27"/>
        </w:rPr>
        <w:t xml:space="preserve"> понимания цели, содержания и способов выполнения домашнего задания. Проверка соответствующих </w:t>
      </w:r>
      <w:proofErr w:type="spellStart"/>
      <w:r w:rsidRPr="00007283">
        <w:rPr>
          <w:color w:val="000000"/>
          <w:sz w:val="27"/>
          <w:szCs w:val="27"/>
        </w:rPr>
        <w:t>записей</w:t>
      </w:r>
      <w:proofErr w:type="gramStart"/>
      <w:r w:rsidRPr="00007283">
        <w:rPr>
          <w:color w:val="000000"/>
          <w:sz w:val="27"/>
          <w:szCs w:val="27"/>
        </w:rPr>
        <w:t>.Р</w:t>
      </w:r>
      <w:proofErr w:type="gramEnd"/>
      <w:r w:rsidRPr="00007283">
        <w:rPr>
          <w:color w:val="000000"/>
          <w:sz w:val="27"/>
          <w:szCs w:val="27"/>
        </w:rPr>
        <w:t>еализация</w:t>
      </w:r>
      <w:proofErr w:type="spellEnd"/>
      <w:r w:rsidRPr="00007283">
        <w:rPr>
          <w:color w:val="000000"/>
          <w:sz w:val="27"/>
          <w:szCs w:val="27"/>
        </w:rPr>
        <w:t xml:space="preserve"> необходимых и достаточных условий для успешного выполнения домашнего задания всеми учащимися в соответствии с актуальным уровнем их развития.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lastRenderedPageBreak/>
        <w:t>Этапы комбинированного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Организация начала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Проверка выполнения домашнего задания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Всесторонняя проверка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Подготовка к усвоению нового учебного материала.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Усвоение новых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Первичная проверка понимания учащимися нового материала.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Закрепление новых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Подведение итогов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Информация о домашнем задании, инструкция о его выполнении.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Этапы других типов уроков включают как обязательные этапы:</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Организация начала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Подготовка к активному усвоению нового учебного материала.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Информация о домашнем задании, инструкция о его выполнении</w:t>
      </w:r>
    </w:p>
    <w:p w:rsidR="00255F06" w:rsidRPr="00007283" w:rsidRDefault="00255F06" w:rsidP="003C74CE">
      <w:pPr>
        <w:pStyle w:val="a3"/>
        <w:shd w:val="clear" w:color="auto" w:fill="FFFFFF"/>
        <w:ind w:left="-1134" w:right="-284"/>
        <w:rPr>
          <w:color w:val="000000"/>
          <w:sz w:val="27"/>
          <w:szCs w:val="27"/>
        </w:rPr>
      </w:pPr>
      <w:r w:rsidRPr="00007283">
        <w:rPr>
          <w:color w:val="000000"/>
          <w:sz w:val="27"/>
          <w:szCs w:val="27"/>
        </w:rPr>
        <w:t>В качестве основного этапа выступает этап, отвечающий основной обучающей цели данного урока.</w:t>
      </w:r>
    </w:p>
    <w:p w:rsidR="00255F06" w:rsidRPr="00007283" w:rsidRDefault="00255F06" w:rsidP="00255F06">
      <w:pPr>
        <w:pStyle w:val="1"/>
        <w:shd w:val="clear" w:color="auto" w:fill="FFFFFF"/>
        <w:ind w:left="-1134" w:right="-284"/>
        <w:jc w:val="center"/>
        <w:rPr>
          <w:color w:val="000000"/>
        </w:rPr>
      </w:pPr>
      <w:r w:rsidRPr="00007283">
        <w:rPr>
          <w:color w:val="000000"/>
          <w:u w:val="single"/>
        </w:rPr>
        <w:t>Типы открытых уроков</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I. Урок изучения и первичного закрепления новых знаний</w:t>
      </w:r>
      <w:r w:rsidRPr="00007283">
        <w:rPr>
          <w:color w:val="000000"/>
          <w:sz w:val="27"/>
          <w:szCs w:val="27"/>
        </w:rPr>
        <w:t>. Вид учебных занятий: лекция, экскурсия, исследовательская лабораторная работа, учебный и трудовой практикум.</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Цель - изучение и первичное осознание нового учебного материала, осмысление связей и отношений в объектах изучения.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Организация начала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Проверка домашнего задания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Подготовка учащихся к усвоению</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Изучение нового материала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Первичная проверка усвоения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lastRenderedPageBreak/>
        <w:t>Первичное закрепление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Контроль и самопроверка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Подведение итогов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Информация о домашнем задании</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II. Урок закрепления знаний.</w:t>
      </w:r>
      <w:r w:rsidRPr="00007283">
        <w:rPr>
          <w:rStyle w:val="apple-converted-space"/>
          <w:color w:val="000000"/>
          <w:sz w:val="27"/>
          <w:szCs w:val="27"/>
        </w:rPr>
        <w:t> </w:t>
      </w:r>
      <w:r w:rsidRPr="00007283">
        <w:rPr>
          <w:color w:val="000000"/>
          <w:sz w:val="27"/>
          <w:szCs w:val="27"/>
        </w:rPr>
        <w:t>Вид учебных занятий: практикум, экскурсия, лабораторная работа, собеседование, консультация.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Цель - вторичное осмысление уже известных знаний, выработка умений и навыков по их применению.</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Логика процесса закрепления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Актуализация опорных знаний и их коррекция.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Определение границ (возможностей) применения этих знаний: что с их помощью можно определить, где применить?</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Пробное применение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Упражнения по образцу и в сходных условиях с целью выработки умений безошибочного применения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Упражнения с переносом знаний в новые условия.</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III. Урок комплексного применения ЗУН учащихся.</w:t>
      </w:r>
      <w:r w:rsidRPr="00007283">
        <w:rPr>
          <w:rStyle w:val="apple-converted-space"/>
          <w:color w:val="000000"/>
          <w:sz w:val="27"/>
          <w:szCs w:val="27"/>
        </w:rPr>
        <w:t> </w:t>
      </w:r>
      <w:r w:rsidRPr="00007283">
        <w:rPr>
          <w:color w:val="000000"/>
          <w:sz w:val="27"/>
          <w:szCs w:val="27"/>
        </w:rPr>
        <w:t>Вид учебных занятий: практикум, лабораторная работа, семинар.</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Цель - усвоение умений самостоятельно в комплексе применять знания, умения и навыки, осуществлять их перенос в новые условия.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Логика - процесса комплексного применения ЗУН:</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Актуализация ЗУН, необходимых для творческого применения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Обобщение и систематизация знаний и способов деятельности.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Усвоение образца комплексного применения ЗУН.</w:t>
      </w:r>
    </w:p>
    <w:p w:rsidR="00255F06" w:rsidRPr="00007283" w:rsidRDefault="00255F06" w:rsidP="00255F06">
      <w:pPr>
        <w:pStyle w:val="a3"/>
        <w:shd w:val="clear" w:color="auto" w:fill="FFFFFF"/>
        <w:ind w:left="-1134" w:right="-284"/>
        <w:rPr>
          <w:color w:val="000000"/>
          <w:sz w:val="27"/>
          <w:szCs w:val="27"/>
        </w:rPr>
      </w:pPr>
      <w:proofErr w:type="gramStart"/>
      <w:r w:rsidRPr="00007283">
        <w:rPr>
          <w:color w:val="000000"/>
          <w:sz w:val="27"/>
          <w:szCs w:val="27"/>
        </w:rPr>
        <w:t>Применение обобщенных ЗУН в новых условиях.</w:t>
      </w:r>
      <w:proofErr w:type="gramEnd"/>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Контроль и самоконтроль знаний, умений и навыков.</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IV. Урок обобщения и систематизации знаний.</w:t>
      </w:r>
      <w:r w:rsidRPr="00007283">
        <w:rPr>
          <w:rStyle w:val="apple-converted-space"/>
          <w:color w:val="000000"/>
          <w:sz w:val="27"/>
          <w:szCs w:val="27"/>
        </w:rPr>
        <w:t> </w:t>
      </w:r>
      <w:r w:rsidRPr="00007283">
        <w:rPr>
          <w:color w:val="000000"/>
          <w:sz w:val="27"/>
          <w:szCs w:val="27"/>
        </w:rPr>
        <w:t>Вид учебных занятий: семинар, конференция, круглый стол.</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lastRenderedPageBreak/>
        <w:t>Цель - усвоение знаний в системе. Обобщение единичных знаний в систему.</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Подготовка учащихся: сообщение заранее темы (проблемы), вопросов, литературы.</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Вооружение учащихся во время обобщающей деятельности на уроке необходимым материалом: таблицами, справочниками, наглядными пособиями, обобщающими схемами, фрагментами фильмов. Самое главное в методике обобщения - включение части в целое.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Обобщение единичных знаний в систему (самими учащимися)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Подведение итогов. Обобщение единичных знаний учителем.</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V. Урок контроля, оценки и коррекции знаний учащихся.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Вид учебных знаний: контрольная работа, зачет, коллоквиум, общественный смотр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Цель - определение уровня овладения знаниями. Коррекция знаний, умений, навыков.</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В процессе учебно-познавательной деятельности учащихся лежит деятельность, направленная на выполнение постепенно усложняющихся заданий за счет комплексного охвата знаний, применения их на разных уровнях.</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Уровень осознанно воспринятого и зафиксированного в памяти знания. Это значит: понял, запомнил, воспроизвел.</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Уровень готовности применять знания по образцу и в сходных условиях. Это значит: понял, запомнил, воспроизвел, применил по образцу и в измененных условиях, где нужно узнать образец.</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Уровень готовности к творческому применению знаний. Это значит: овладел знаниями на 2 уровне и научился переносить в новые условия.</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IV. Комбинированный урок</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1. Организационный этап</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2. Этап проверки домашнего задания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3 . Этап всесторонней проверки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4. Этап подготовки учащихся к активному сознательному усвоению нового материала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5. Этап усвоения новых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6. Этап закрепления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7. Этап информации учащихся о домашнем задании и инструктаж по его выполнению</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lastRenderedPageBreak/>
        <w:t>Самоанализ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Каково место данного урока в теме, разделе, курсе? Его связь с предшествующими уроками?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Какие особенности класса были учтены при планировании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Какие задачи планировалось решать на уроке? Чем обосновывался такой выбор задачи?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Чем обосновывался выбор структуры и типа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Чем обосновывался выбор содержания, форм и методов </w:t>
      </w:r>
      <w:proofErr w:type="gramStart"/>
      <w:r w:rsidRPr="00007283">
        <w:rPr>
          <w:color w:val="000000"/>
          <w:sz w:val="27"/>
          <w:szCs w:val="27"/>
        </w:rPr>
        <w:t>обучения (по элементам</w:t>
      </w:r>
      <w:proofErr w:type="gramEnd"/>
      <w:r w:rsidRPr="00007283">
        <w:rPr>
          <w:color w:val="000000"/>
          <w:sz w:val="27"/>
          <w:szCs w:val="27"/>
        </w:rPr>
        <w:t xml:space="preserve">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Какие условия (учебно-материальные, гигиенические, морально-психологические, эстетические и временные) были созданы на уроке?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Были ли отклонения от плана урока? Почему? Какие именно? К чему они привели?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Как можно оценивать результаты урока? Решены ли его задачи? Не будет ли перегрузки учащихся?</w:t>
      </w:r>
    </w:p>
    <w:p w:rsidR="00255F06" w:rsidRPr="00007283" w:rsidRDefault="00255F06" w:rsidP="003C74CE">
      <w:pPr>
        <w:pStyle w:val="a3"/>
        <w:shd w:val="clear" w:color="auto" w:fill="FFFFFF"/>
        <w:ind w:left="-1134" w:right="-284"/>
        <w:rPr>
          <w:color w:val="000000"/>
          <w:sz w:val="27"/>
          <w:szCs w:val="27"/>
        </w:rPr>
      </w:pPr>
      <w:r w:rsidRPr="00007283">
        <w:rPr>
          <w:color w:val="000000"/>
          <w:sz w:val="27"/>
          <w:szCs w:val="27"/>
        </w:rPr>
        <w:t>Какие выводы на будущее можно сделать из результата урока?</w:t>
      </w:r>
    </w:p>
    <w:p w:rsidR="00255F06" w:rsidRPr="00007283" w:rsidRDefault="00255F06" w:rsidP="00255F06">
      <w:pPr>
        <w:pStyle w:val="1"/>
        <w:shd w:val="clear" w:color="auto" w:fill="FFFFFF"/>
        <w:ind w:left="-1134" w:right="-284"/>
        <w:jc w:val="center"/>
        <w:rPr>
          <w:color w:val="000000"/>
        </w:rPr>
      </w:pPr>
      <w:r w:rsidRPr="00007283">
        <w:rPr>
          <w:color w:val="000000"/>
        </w:rPr>
        <w:t> </w:t>
      </w:r>
      <w:r w:rsidRPr="00007283">
        <w:rPr>
          <w:color w:val="000000"/>
          <w:u w:val="single"/>
        </w:rPr>
        <w:t>Урок - как основная форма обучения в школе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Общее понятие об уроке. Существует много форм организации учебного процесса. Каждая из них имеет свои отличительные особенности, и вместе с тем все они связаны между собой классно-урочной системой обучения, основоположником которой является Я. А. Коменский.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При классно-урочной системе учебная работа ведется по классам с </w:t>
      </w:r>
      <w:proofErr w:type="spellStart"/>
      <w:proofErr w:type="gramStart"/>
      <w:r w:rsidRPr="00007283">
        <w:rPr>
          <w:color w:val="000000"/>
          <w:sz w:val="27"/>
          <w:szCs w:val="27"/>
        </w:rPr>
        <w:t>по-стоянным</w:t>
      </w:r>
      <w:proofErr w:type="spellEnd"/>
      <w:proofErr w:type="gramEnd"/>
      <w:r w:rsidRPr="00007283">
        <w:rPr>
          <w:color w:val="000000"/>
          <w:sz w:val="27"/>
          <w:szCs w:val="27"/>
        </w:rPr>
        <w:t xml:space="preserve"> составом учащихся, в определенные часы, поурочно, по разным учебным предметам. Эта система обучения в основных ее чертах в настоящее время принята как в украинской школе, так и в школах других стран.</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Каждый урок представляет собой по содержанию часть учебного курса потому или иному учебному предмету и имеет определенную дидактическую цель, которая обусловлена местом данного урока в учебном курсе, разделе, теме по тому или иному учебному предмету. При классно-урочной системе обучения учебная работа проводится со всеми учащимися одновременно.</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Она может носить </w:t>
      </w:r>
      <w:proofErr w:type="spellStart"/>
      <w:r w:rsidRPr="00007283">
        <w:rPr>
          <w:color w:val="000000"/>
          <w:sz w:val="27"/>
          <w:szCs w:val="27"/>
        </w:rPr>
        <w:t>общеклассный</w:t>
      </w:r>
      <w:proofErr w:type="spellEnd"/>
      <w:r w:rsidRPr="00007283">
        <w:rPr>
          <w:color w:val="000000"/>
          <w:sz w:val="27"/>
          <w:szCs w:val="27"/>
        </w:rPr>
        <w:t>, групповой или индивидуальный характер.</w:t>
      </w:r>
    </w:p>
    <w:p w:rsidR="00255F06" w:rsidRPr="00007283" w:rsidRDefault="00255F06" w:rsidP="00255F06">
      <w:pPr>
        <w:pStyle w:val="a3"/>
        <w:shd w:val="clear" w:color="auto" w:fill="FFFFFF"/>
        <w:ind w:left="-1134" w:right="-284"/>
        <w:rPr>
          <w:color w:val="000000"/>
          <w:sz w:val="27"/>
          <w:szCs w:val="27"/>
        </w:rPr>
      </w:pPr>
      <w:proofErr w:type="spellStart"/>
      <w:r w:rsidRPr="00007283">
        <w:rPr>
          <w:color w:val="000000"/>
          <w:sz w:val="27"/>
          <w:szCs w:val="27"/>
        </w:rPr>
        <w:t>Кла</w:t>
      </w:r>
      <w:proofErr w:type="gramStart"/>
      <w:r w:rsidRPr="00007283">
        <w:rPr>
          <w:color w:val="000000"/>
          <w:sz w:val="27"/>
          <w:szCs w:val="27"/>
        </w:rPr>
        <w:t>c</w:t>
      </w:r>
      <w:proofErr w:type="gramEnd"/>
      <w:r w:rsidRPr="00007283">
        <w:rPr>
          <w:color w:val="000000"/>
          <w:sz w:val="27"/>
          <w:szCs w:val="27"/>
        </w:rPr>
        <w:t>сно-урочная</w:t>
      </w:r>
      <w:proofErr w:type="spellEnd"/>
      <w:r w:rsidRPr="00007283">
        <w:rPr>
          <w:color w:val="000000"/>
          <w:sz w:val="27"/>
          <w:szCs w:val="27"/>
        </w:rPr>
        <w:t xml:space="preserve"> система, принятая в украинской школе, позволяет:</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1) равномерно распределять изучение учебного курса по тому или иному предмету на определенные части—уроки, которые в строгой логической последовательности </w:t>
      </w:r>
      <w:proofErr w:type="gramStart"/>
      <w:r w:rsidRPr="00007283">
        <w:rPr>
          <w:color w:val="000000"/>
          <w:sz w:val="27"/>
          <w:szCs w:val="27"/>
        </w:rPr>
        <w:t>следуют</w:t>
      </w:r>
      <w:proofErr w:type="gramEnd"/>
      <w:r w:rsidRPr="00007283">
        <w:rPr>
          <w:color w:val="000000"/>
          <w:sz w:val="27"/>
          <w:szCs w:val="27"/>
        </w:rPr>
        <w:t xml:space="preserve"> друг за другом по расписанию в рамках точно отведенного учебного времени;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lastRenderedPageBreak/>
        <w:t>2) планомерно осуществлять руководящую</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роль учителя в образовании, воспитании и развитии учащихся;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3) организовать учебную работу с учетом психологических особенностей овладения знаниями, умениями, навыками в их единстве с формированием личности;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4) чередовать труд и отдых учащихся и тем самым содействовать</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внесению определенной четкости в работу школы;</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5) формировать коллективистические отношения.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Вместе с тем классно-урочной системе присущи и некоторые недостатки, в частности равнение на уроке на некоего «среднего ученика». От этого страдают сильные и слабые ученики. Первые вынуждены «топтаться на месте», они не могут в полной мере использовать свои силы и возможности; вторые не поспевают за своими товарищами, начинают отставать в учебе, подчас становятся неуспевающими и второгодниками. Устранение </w:t>
      </w:r>
      <w:proofErr w:type="spellStart"/>
      <w:proofErr w:type="gramStart"/>
      <w:r w:rsidRPr="00007283">
        <w:rPr>
          <w:color w:val="000000"/>
          <w:sz w:val="27"/>
          <w:szCs w:val="27"/>
        </w:rPr>
        <w:t>указанно-го</w:t>
      </w:r>
      <w:proofErr w:type="spellEnd"/>
      <w:proofErr w:type="gramEnd"/>
      <w:r w:rsidRPr="00007283">
        <w:rPr>
          <w:color w:val="000000"/>
          <w:sz w:val="27"/>
          <w:szCs w:val="27"/>
        </w:rPr>
        <w:t xml:space="preserve"> недостатка — задача первостепенной важности в условиях всеобщего среднего образования.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Типы и структура уроков. Термин структура латинского происхождения, он означает взаиморасположение и связь составных частей чего-либо, строение.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Структура урока, т. е. взаиморасположение его составных частей, зависит от того, какое место он занимает в общей системе уроков по теме курса. Каждый урок представляет собой организационно, логически и психологически законченное целое.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Организационная целостность и законченность урока состоит в том, что урок начинается и заканчивается в строго определенное время, ученики и учитель готовы к уроку, на всем его протяжении учеников умело, организуют на работу, время распределено четко и </w:t>
      </w:r>
      <w:proofErr w:type="spellStart"/>
      <w:r w:rsidRPr="00007283">
        <w:rPr>
          <w:color w:val="000000"/>
          <w:sz w:val="27"/>
          <w:szCs w:val="27"/>
        </w:rPr>
        <w:t>рационально</w:t>
      </w:r>
      <w:proofErr w:type="gramStart"/>
      <w:r w:rsidRPr="00007283">
        <w:rPr>
          <w:color w:val="000000"/>
          <w:sz w:val="27"/>
          <w:szCs w:val="27"/>
        </w:rPr>
        <w:t>.Л</w:t>
      </w:r>
      <w:proofErr w:type="gramEnd"/>
      <w:r w:rsidRPr="00007283">
        <w:rPr>
          <w:color w:val="000000"/>
          <w:sz w:val="27"/>
          <w:szCs w:val="27"/>
        </w:rPr>
        <w:t>огическая</w:t>
      </w:r>
      <w:proofErr w:type="spellEnd"/>
      <w:r w:rsidRPr="00007283">
        <w:rPr>
          <w:color w:val="000000"/>
          <w:sz w:val="27"/>
          <w:szCs w:val="27"/>
        </w:rPr>
        <w:t xml:space="preserve"> целостность находит свое выражение в определенном содержании урока, расчлененном на отдельные вопросы, раскрывающие план темы, ее логическую структуру.</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Психологическая целостность характеризуется потребностью достижения цели, чувством удовлетворения от успешных результатов, желанием и стремлением дальнейшего продвижения. Иначе говоря, в учебной работе на уроке приведены в действие интеллектуальные, эмоциональные и волевые силы учащихся.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В хорошем уроке организационная, логическая и психологическая стороны взаимосвязаны. Однако в практике наблюдаются факты, когда урок организационно закончен, а логически и психологически не закончен (</w:t>
      </w:r>
      <w:proofErr w:type="spellStart"/>
      <w:r w:rsidRPr="00007283">
        <w:rPr>
          <w:color w:val="000000"/>
          <w:sz w:val="27"/>
          <w:szCs w:val="27"/>
        </w:rPr>
        <w:t>несделан</w:t>
      </w:r>
      <w:proofErr w:type="spellEnd"/>
      <w:r w:rsidRPr="00007283">
        <w:rPr>
          <w:color w:val="000000"/>
          <w:sz w:val="27"/>
          <w:szCs w:val="27"/>
        </w:rPr>
        <w:t xml:space="preserve"> вывод, не сформулировано правило; учащиеся не были активными на уроке, у них не возникло ни вопросов, ни интереса к </w:t>
      </w:r>
      <w:proofErr w:type="gramStart"/>
      <w:r w:rsidRPr="00007283">
        <w:rPr>
          <w:color w:val="000000"/>
          <w:sz w:val="27"/>
          <w:szCs w:val="27"/>
        </w:rPr>
        <w:t>изучаемому</w:t>
      </w:r>
      <w:proofErr w:type="gramEnd"/>
      <w:r w:rsidRPr="00007283">
        <w:rPr>
          <w:color w:val="000000"/>
          <w:sz w:val="27"/>
          <w:szCs w:val="27"/>
        </w:rPr>
        <w:t xml:space="preserve">, ни чувства учебного удовлетворения). Такой урок, конечно, нельзя признать </w:t>
      </w:r>
      <w:proofErr w:type="spellStart"/>
      <w:proofErr w:type="gramStart"/>
      <w:r w:rsidRPr="00007283">
        <w:rPr>
          <w:color w:val="000000"/>
          <w:sz w:val="27"/>
          <w:szCs w:val="27"/>
        </w:rPr>
        <w:t>хо-рошим</w:t>
      </w:r>
      <w:proofErr w:type="spellEnd"/>
      <w:proofErr w:type="gramEnd"/>
      <w:r w:rsidRPr="00007283">
        <w:rPr>
          <w:color w:val="000000"/>
          <w:sz w:val="27"/>
          <w:szCs w:val="27"/>
        </w:rPr>
        <w:t>.</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Представляя законченное целое, каждый урок вместе с тем является звеном единой цепи уроков по теме учебного предмета. Поэтому для правильного построения любого урока </w:t>
      </w:r>
      <w:r w:rsidRPr="00007283">
        <w:rPr>
          <w:color w:val="000000"/>
          <w:sz w:val="27"/>
          <w:szCs w:val="27"/>
        </w:rPr>
        <w:lastRenderedPageBreak/>
        <w:t xml:space="preserve">необходимо осознать всю систему уроков по данной теме и место отдельного урока в данной системе. Это </w:t>
      </w:r>
      <w:proofErr w:type="spellStart"/>
      <w:r w:rsidRPr="00007283">
        <w:rPr>
          <w:color w:val="000000"/>
          <w:sz w:val="27"/>
          <w:szCs w:val="27"/>
        </w:rPr>
        <w:t>не-обходимо</w:t>
      </w:r>
      <w:proofErr w:type="spellEnd"/>
      <w:r w:rsidRPr="00007283">
        <w:rPr>
          <w:color w:val="000000"/>
          <w:sz w:val="27"/>
          <w:szCs w:val="27"/>
        </w:rPr>
        <w:t xml:space="preserve"> для того, чтобы видеть перспективу своей деятельности, четко представить логическое содержание, образовательное и воспитательное значение темы в целом и на этом основании определить основную дидактическую цель каждого урока, как будут конкретизированы образовательные и воспитательные задачи темы на каждом </w:t>
      </w:r>
      <w:proofErr w:type="spellStart"/>
      <w:r w:rsidRPr="00007283">
        <w:rPr>
          <w:color w:val="000000"/>
          <w:sz w:val="27"/>
          <w:szCs w:val="27"/>
        </w:rPr>
        <w:t>уроке</w:t>
      </w:r>
      <w:proofErr w:type="gramStart"/>
      <w:r w:rsidRPr="00007283">
        <w:rPr>
          <w:color w:val="000000"/>
          <w:sz w:val="27"/>
          <w:szCs w:val="27"/>
        </w:rPr>
        <w:t>.О</w:t>
      </w:r>
      <w:proofErr w:type="gramEnd"/>
      <w:r w:rsidRPr="00007283">
        <w:rPr>
          <w:color w:val="000000"/>
          <w:sz w:val="27"/>
          <w:szCs w:val="27"/>
        </w:rPr>
        <w:t>пределить</w:t>
      </w:r>
      <w:proofErr w:type="spellEnd"/>
      <w:r w:rsidRPr="00007283">
        <w:rPr>
          <w:color w:val="000000"/>
          <w:sz w:val="27"/>
          <w:szCs w:val="27"/>
        </w:rPr>
        <w:t xml:space="preserve"> основную дидактическую цель урока — значит установить, чему в основном он будет посвящен — изучению ли нового материала, закреплению, повторению, систематизации учебного материала, или проверке и учету усвоения учебного материала. Урок может иметь и несколько дидактических целей. В зависимости от того, какая основная дидактическая цель решается на том или ином уроке, структура уроков, </w:t>
      </w:r>
      <w:proofErr w:type="gramStart"/>
      <w:r w:rsidRPr="00007283">
        <w:rPr>
          <w:color w:val="000000"/>
          <w:sz w:val="27"/>
          <w:szCs w:val="27"/>
        </w:rPr>
        <w:t>а</w:t>
      </w:r>
      <w:proofErr w:type="gramEnd"/>
      <w:r w:rsidRPr="00007283">
        <w:rPr>
          <w:color w:val="000000"/>
          <w:sz w:val="27"/>
          <w:szCs w:val="27"/>
        </w:rPr>
        <w:t xml:space="preserve"> следовательно, и типы уроков будут различны.</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В педагогической литературе предлагаются различные классификации типов уроков, но общепризнанной классификации нет, Все же большинство </w:t>
      </w:r>
      <w:proofErr w:type="spellStart"/>
      <w:r w:rsidRPr="00007283">
        <w:rPr>
          <w:color w:val="000000"/>
          <w:sz w:val="27"/>
          <w:szCs w:val="27"/>
        </w:rPr>
        <w:t>дидактов</w:t>
      </w:r>
      <w:proofErr w:type="spellEnd"/>
      <w:r w:rsidRPr="00007283">
        <w:rPr>
          <w:color w:val="000000"/>
          <w:sz w:val="27"/>
          <w:szCs w:val="27"/>
        </w:rPr>
        <w:t xml:space="preserve"> считают, что классифицировать типы уроков нужно по признаку основной дидактической цели урока. </w:t>
      </w:r>
      <w:proofErr w:type="gramStart"/>
      <w:r w:rsidRPr="00007283">
        <w:rPr>
          <w:color w:val="000000"/>
          <w:sz w:val="27"/>
          <w:szCs w:val="27"/>
        </w:rPr>
        <w:t>Исходя из основной дидактической цели урока, можно указать такие типы уроков: объединенный, или комбинированный, урок; урок изучения нового; урок закрепления; урок повторения, или повторительно-обобщающий урок; урок проверки знаний, умений, навыков—контрольный, или учетный, урок.</w:t>
      </w:r>
      <w:proofErr w:type="gramEnd"/>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1. Объединенный, или комбинированный, урок. На уроках данного типа решается несколько дидактических задач: повторение пройденного и проверка домашнего задания, изучение и закрепление новых знаний. Комбинированные уроки особенно широко распространены в младших классах школы. Это объясняется как возрастными особенностями младших школьников (неустойчивость внимания, повышенная эмоциональная </w:t>
      </w:r>
      <w:proofErr w:type="spellStart"/>
      <w:proofErr w:type="gramStart"/>
      <w:r w:rsidRPr="00007283">
        <w:rPr>
          <w:color w:val="000000"/>
          <w:sz w:val="27"/>
          <w:szCs w:val="27"/>
        </w:rPr>
        <w:t>воз-будимость</w:t>
      </w:r>
      <w:proofErr w:type="spellEnd"/>
      <w:proofErr w:type="gramEnd"/>
      <w:r w:rsidRPr="00007283">
        <w:rPr>
          <w:color w:val="000000"/>
          <w:sz w:val="27"/>
          <w:szCs w:val="27"/>
        </w:rPr>
        <w:t>), так и особенностью построения новых учебных программ и учебников. В частности, своеобразие учебников математики состоит в том, что они построены поурочно, а главное—на каждом уроке предусматривается проведение работы по нескольким линиям: работа над ранее усвоенными знаниями с целью их повторения и закрепления, работа над изучением новых знаний и их закреплением, работа над материалом, готовящим к усвоению новых знаний. Структура уроков комбинированного типа может быть такой: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1) проверка домашнего задания, 2) подготовка к усвоению новых знаний, 3) объяснение нового материала, 4) закрепление изученного материала, 5) задание на </w:t>
      </w:r>
      <w:proofErr w:type="spellStart"/>
      <w:r w:rsidRPr="00007283">
        <w:rPr>
          <w:color w:val="000000"/>
          <w:sz w:val="27"/>
          <w:szCs w:val="27"/>
        </w:rPr>
        <w:t>дом</w:t>
      </w:r>
      <w:proofErr w:type="gramStart"/>
      <w:r w:rsidRPr="00007283">
        <w:rPr>
          <w:color w:val="000000"/>
          <w:sz w:val="27"/>
          <w:szCs w:val="27"/>
        </w:rPr>
        <w:t>.В</w:t>
      </w:r>
      <w:proofErr w:type="gramEnd"/>
      <w:r w:rsidRPr="00007283">
        <w:rPr>
          <w:color w:val="000000"/>
          <w:sz w:val="27"/>
          <w:szCs w:val="27"/>
        </w:rPr>
        <w:t>озможно</w:t>
      </w:r>
      <w:proofErr w:type="spellEnd"/>
      <w:r w:rsidRPr="00007283">
        <w:rPr>
          <w:color w:val="000000"/>
          <w:sz w:val="27"/>
          <w:szCs w:val="27"/>
        </w:rPr>
        <w:t xml:space="preserve"> и несколько другое расположение составных частей комбинированного урока. Например: 1) изучение нового материала, 2) закрепление изученного на данном уроке и ранее пройденного, 3) задание на дом, 4) подготовительная работа к изучению новой </w:t>
      </w:r>
      <w:proofErr w:type="spellStart"/>
      <w:r w:rsidRPr="00007283">
        <w:rPr>
          <w:color w:val="000000"/>
          <w:sz w:val="27"/>
          <w:szCs w:val="27"/>
        </w:rPr>
        <w:t>темы</w:t>
      </w:r>
      <w:proofErr w:type="gramStart"/>
      <w:r w:rsidRPr="00007283">
        <w:rPr>
          <w:color w:val="000000"/>
          <w:sz w:val="27"/>
          <w:szCs w:val="27"/>
        </w:rPr>
        <w:t>.Н</w:t>
      </w:r>
      <w:proofErr w:type="gramEnd"/>
      <w:r w:rsidRPr="00007283">
        <w:rPr>
          <w:color w:val="000000"/>
          <w:sz w:val="27"/>
          <w:szCs w:val="27"/>
        </w:rPr>
        <w:t>а</w:t>
      </w:r>
      <w:proofErr w:type="spellEnd"/>
      <w:r w:rsidRPr="00007283">
        <w:rPr>
          <w:color w:val="000000"/>
          <w:sz w:val="27"/>
          <w:szCs w:val="27"/>
        </w:rPr>
        <w:t xml:space="preserve"> уроке комбинированного типа его составные части—повторение или проверка, изучение и закрепление нового — по своему объему и времени представлены более или менее равномерно.</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2. Урок изучения нового. Уроки данного типа в чистом виде встречаются редко. Это объясняется своеобразием учебного материала и неустойчивостью внимания учащихся. Новый материал небольшими частями рассматривается почти на каждом уроке. Но бывают уроки, на которых изучение нового материала является основной дидактической целью. Этой работе отводится большая часть времени на уроке, все другие части урока также подчинены изучению нового. </w:t>
      </w:r>
      <w:proofErr w:type="gramStart"/>
      <w:r w:rsidRPr="00007283">
        <w:rPr>
          <w:color w:val="000000"/>
          <w:sz w:val="27"/>
          <w:szCs w:val="27"/>
        </w:rPr>
        <w:t xml:space="preserve">Для того чтобы установить связи преемственности в изучении </w:t>
      </w:r>
      <w:r w:rsidRPr="00007283">
        <w:rPr>
          <w:color w:val="000000"/>
          <w:sz w:val="27"/>
          <w:szCs w:val="27"/>
        </w:rPr>
        <w:lastRenderedPageBreak/>
        <w:t>нового материала с изученным, включить новые знания в систему ранее усвоенных, повторяют те разделы и вопросы, которые подготавливают детей к восприятию нового материала.</w:t>
      </w:r>
      <w:proofErr w:type="gramEnd"/>
      <w:r w:rsidRPr="00007283">
        <w:rPr>
          <w:color w:val="000000"/>
          <w:sz w:val="27"/>
          <w:szCs w:val="27"/>
        </w:rPr>
        <w:t xml:space="preserve"> На таком уроке происходит и первичное закрепление изучаемого </w:t>
      </w:r>
      <w:proofErr w:type="spellStart"/>
      <w:r w:rsidRPr="00007283">
        <w:rPr>
          <w:color w:val="000000"/>
          <w:sz w:val="27"/>
          <w:szCs w:val="27"/>
        </w:rPr>
        <w:t>материала</w:t>
      </w:r>
      <w:proofErr w:type="gramStart"/>
      <w:r w:rsidRPr="00007283">
        <w:rPr>
          <w:color w:val="000000"/>
          <w:sz w:val="27"/>
          <w:szCs w:val="27"/>
        </w:rPr>
        <w:t>.С</w:t>
      </w:r>
      <w:proofErr w:type="gramEnd"/>
      <w:r w:rsidRPr="00007283">
        <w:rPr>
          <w:color w:val="000000"/>
          <w:sz w:val="27"/>
          <w:szCs w:val="27"/>
        </w:rPr>
        <w:t>труктура</w:t>
      </w:r>
      <w:proofErr w:type="spellEnd"/>
      <w:r w:rsidRPr="00007283">
        <w:rPr>
          <w:color w:val="000000"/>
          <w:sz w:val="27"/>
          <w:szCs w:val="27"/>
        </w:rPr>
        <w:t xml:space="preserve"> данного типа урока такова: 1) повторение материала, необходимого для сознательного усвоения новых знаний, 2) сообщение темы и цели урока, 3) изучение нового материала, 4) проверка понимания учащимися изученного материала и его первичное закрепление, 5) задание на </w:t>
      </w:r>
      <w:proofErr w:type="spellStart"/>
      <w:r w:rsidRPr="00007283">
        <w:rPr>
          <w:color w:val="000000"/>
          <w:sz w:val="27"/>
          <w:szCs w:val="27"/>
        </w:rPr>
        <w:t>дом.Возможно</w:t>
      </w:r>
      <w:proofErr w:type="spellEnd"/>
      <w:r w:rsidRPr="00007283">
        <w:rPr>
          <w:color w:val="000000"/>
          <w:sz w:val="27"/>
          <w:szCs w:val="27"/>
        </w:rPr>
        <w:t xml:space="preserve"> и несколько другое расположение составных частей урока: 1) сообщение темы и цели урока, 2) изучение нового материала, 3) задание на дом, 4) проверка понимания учащимися воспринятого материала и его </w:t>
      </w:r>
      <w:proofErr w:type="spellStart"/>
      <w:proofErr w:type="gramStart"/>
      <w:r w:rsidRPr="00007283">
        <w:rPr>
          <w:color w:val="000000"/>
          <w:sz w:val="27"/>
          <w:szCs w:val="27"/>
        </w:rPr>
        <w:t>пер-вичное</w:t>
      </w:r>
      <w:proofErr w:type="spellEnd"/>
      <w:proofErr w:type="gramEnd"/>
      <w:r w:rsidRPr="00007283">
        <w:rPr>
          <w:color w:val="000000"/>
          <w:sz w:val="27"/>
          <w:szCs w:val="27"/>
        </w:rPr>
        <w:t xml:space="preserve"> закрепление.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3. Урок закрепления, совершенствования и развития знаний, умений и навыков. Данный тип урока особенно характерен для построения учебного процесса в начальных классах. Это объясняется тем, что одной из основных задач начального обучения является: научить учащихся учиться, вооружить их определенными умениями и навыками. По новой программе в отличие от ранее действующей начальный этап формирования навыков иной. Так, например, вычислительные приемы раскрываются на основе осознания учащимися свойств арифметических действий, т. е. теоретические знания являются основой для выработки осознанных умений и навыков. Основное место на уроках данного типа занимает выполнение учащимися различных тренировочных упражнений, творческих работ. Упражнения предлагаются в определенной системе, основой которой является постепенное нарастание </w:t>
      </w:r>
      <w:proofErr w:type="spellStart"/>
      <w:r w:rsidRPr="00007283">
        <w:rPr>
          <w:color w:val="000000"/>
          <w:sz w:val="27"/>
          <w:szCs w:val="27"/>
        </w:rPr>
        <w:t>трудностей</w:t>
      </w:r>
      <w:proofErr w:type="gramStart"/>
      <w:r w:rsidRPr="00007283">
        <w:rPr>
          <w:color w:val="000000"/>
          <w:sz w:val="27"/>
          <w:szCs w:val="27"/>
        </w:rPr>
        <w:t>.С</w:t>
      </w:r>
      <w:proofErr w:type="gramEnd"/>
      <w:r w:rsidRPr="00007283">
        <w:rPr>
          <w:color w:val="000000"/>
          <w:sz w:val="27"/>
          <w:szCs w:val="27"/>
        </w:rPr>
        <w:t>труктура</w:t>
      </w:r>
      <w:proofErr w:type="spellEnd"/>
      <w:r w:rsidRPr="00007283">
        <w:rPr>
          <w:color w:val="000000"/>
          <w:sz w:val="27"/>
          <w:szCs w:val="27"/>
        </w:rPr>
        <w:t xml:space="preserve"> этих уроков, как правило, следующая: 1) сообщение цели предстоящей работы, 2) воспроизведение учащимися знаний, умений и навыков, которые потребуются для выполнения предложенных заданий, 3) выполнение учащимися различных упражнений, задач, 4) проверка </w:t>
      </w:r>
      <w:proofErr w:type="spellStart"/>
      <w:r w:rsidRPr="00007283">
        <w:rPr>
          <w:color w:val="000000"/>
          <w:sz w:val="27"/>
          <w:szCs w:val="27"/>
        </w:rPr>
        <w:t>вы-полненных</w:t>
      </w:r>
      <w:proofErr w:type="spellEnd"/>
      <w:r w:rsidRPr="00007283">
        <w:rPr>
          <w:color w:val="000000"/>
          <w:sz w:val="27"/>
          <w:szCs w:val="27"/>
        </w:rPr>
        <w:t xml:space="preserve"> работ, 5) задание на дом (если это необходимо).С целью развития знаний, умений и навыков на таких </w:t>
      </w:r>
      <w:proofErr w:type="gramStart"/>
      <w:r w:rsidRPr="00007283">
        <w:rPr>
          <w:color w:val="000000"/>
          <w:sz w:val="27"/>
          <w:szCs w:val="27"/>
        </w:rPr>
        <w:t>уроках</w:t>
      </w:r>
      <w:proofErr w:type="gramEnd"/>
      <w:r w:rsidRPr="00007283">
        <w:rPr>
          <w:color w:val="000000"/>
          <w:sz w:val="27"/>
          <w:szCs w:val="27"/>
        </w:rPr>
        <w:t xml:space="preserve"> иногда включаются элементы нового. С помощью специальных упражнений проводится подготовительная работа к изучению следующих тем. Но эти дидактические цели подчиняются основной дидактической цели урока—закреплению </w:t>
      </w:r>
      <w:proofErr w:type="gramStart"/>
      <w:r w:rsidRPr="00007283">
        <w:rPr>
          <w:color w:val="000000"/>
          <w:sz w:val="27"/>
          <w:szCs w:val="27"/>
        </w:rPr>
        <w:t>изученного</w:t>
      </w:r>
      <w:proofErr w:type="gramEnd"/>
      <w:r w:rsidRPr="00007283">
        <w:rPr>
          <w:color w:val="000000"/>
          <w:sz w:val="27"/>
          <w:szCs w:val="27"/>
        </w:rPr>
        <w:t>.</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4. Повторительно-обобщающие уроки. Уроки данного типа проводятся в конце изучения темы, ряда тем, раздела курса. </w:t>
      </w:r>
      <w:proofErr w:type="gramStart"/>
      <w:r w:rsidRPr="00007283">
        <w:rPr>
          <w:color w:val="000000"/>
          <w:sz w:val="27"/>
          <w:szCs w:val="27"/>
        </w:rPr>
        <w:t>Структура подобных уроков может быть следующей:1) вступительное слово учителя, в котором он подчеркивает значение изученной темы или тем, сообщает цель и план урока,2) выполнение учащимися индивидуально и коллективно различного рода устных и письменных заданий обобщающего и систематизирующего характера, 3) проверка выполнения работ и восполнение имеющихся пробелов, 4) подведение итогов.</w:t>
      </w:r>
      <w:proofErr w:type="gramEnd"/>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5. Контрольные, или учетные, уроки. Основное место на таких уроках отводится либо письменной проверке — диктанту, сочинению, контрольной работе и т. п., либо устной проверке. Структура данного типа урока близка к структуре уроков двух предыдущих типов. В конце урока, если проверка проводилась в устной форме, учитель, как правило, дает </w:t>
      </w:r>
      <w:proofErr w:type="gramStart"/>
      <w:r w:rsidRPr="00007283">
        <w:rPr>
          <w:color w:val="000000"/>
          <w:sz w:val="27"/>
          <w:szCs w:val="27"/>
        </w:rPr>
        <w:t>краткую</w:t>
      </w:r>
      <w:proofErr w:type="gramEnd"/>
      <w:r w:rsidRPr="00007283">
        <w:rPr>
          <w:color w:val="000000"/>
          <w:sz w:val="27"/>
          <w:szCs w:val="27"/>
        </w:rPr>
        <w:t xml:space="preserve"> </w:t>
      </w:r>
      <w:proofErr w:type="spellStart"/>
      <w:r w:rsidRPr="00007283">
        <w:rPr>
          <w:color w:val="000000"/>
          <w:sz w:val="27"/>
          <w:szCs w:val="27"/>
        </w:rPr>
        <w:t>харак-теристику</w:t>
      </w:r>
      <w:proofErr w:type="spellEnd"/>
      <w:r w:rsidRPr="00007283">
        <w:rPr>
          <w:color w:val="000000"/>
          <w:sz w:val="27"/>
          <w:szCs w:val="27"/>
        </w:rPr>
        <w:t xml:space="preserve"> знаниям, умениям и навыкам учащихся, указывает на достижения, недостатки и пути их преодоления. Если проверка проводилась в письменной форме, то последующий урок посвящается разбору контрольной </w:t>
      </w:r>
      <w:proofErr w:type="spellStart"/>
      <w:r w:rsidRPr="00007283">
        <w:rPr>
          <w:color w:val="000000"/>
          <w:sz w:val="27"/>
          <w:szCs w:val="27"/>
        </w:rPr>
        <w:t>работы</w:t>
      </w:r>
      <w:proofErr w:type="gramStart"/>
      <w:r w:rsidRPr="00007283">
        <w:rPr>
          <w:color w:val="000000"/>
          <w:sz w:val="27"/>
          <w:szCs w:val="27"/>
        </w:rPr>
        <w:t>.Р</w:t>
      </w:r>
      <w:proofErr w:type="gramEnd"/>
      <w:r w:rsidRPr="00007283">
        <w:rPr>
          <w:color w:val="000000"/>
          <w:sz w:val="27"/>
          <w:szCs w:val="27"/>
        </w:rPr>
        <w:t>ассмотрение</w:t>
      </w:r>
      <w:proofErr w:type="spellEnd"/>
      <w:r w:rsidRPr="00007283">
        <w:rPr>
          <w:color w:val="000000"/>
          <w:sz w:val="27"/>
          <w:szCs w:val="27"/>
        </w:rPr>
        <w:t xml:space="preserve"> структуры уроков разных типов свидетельствует о том, что в тесной связи с постановкой </w:t>
      </w:r>
      <w:r w:rsidRPr="00007283">
        <w:rPr>
          <w:color w:val="000000"/>
          <w:sz w:val="27"/>
          <w:szCs w:val="27"/>
        </w:rPr>
        <w:lastRenderedPageBreak/>
        <w:t>основной дидактической цели создается структура урока. Она всегда целесообразна, никогда не может и не должна быть постоянной, превращающейся в шаблон.</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Следует отдельно сказать о первых уроках в 1 классе. Это особые уроки, их нельзя «подвести» ни под один из указанных типов </w:t>
      </w:r>
      <w:proofErr w:type="spellStart"/>
      <w:r w:rsidRPr="00007283">
        <w:rPr>
          <w:color w:val="000000"/>
          <w:sz w:val="27"/>
          <w:szCs w:val="27"/>
        </w:rPr>
        <w:t>уроков</w:t>
      </w:r>
      <w:proofErr w:type="gramStart"/>
      <w:r w:rsidRPr="00007283">
        <w:rPr>
          <w:color w:val="000000"/>
          <w:sz w:val="27"/>
          <w:szCs w:val="27"/>
        </w:rPr>
        <w:t>.О</w:t>
      </w:r>
      <w:proofErr w:type="gramEnd"/>
      <w:r w:rsidRPr="00007283">
        <w:rPr>
          <w:color w:val="000000"/>
          <w:sz w:val="27"/>
          <w:szCs w:val="27"/>
        </w:rPr>
        <w:t>собенность</w:t>
      </w:r>
      <w:proofErr w:type="spellEnd"/>
      <w:r w:rsidRPr="00007283">
        <w:rPr>
          <w:color w:val="000000"/>
          <w:sz w:val="27"/>
          <w:szCs w:val="27"/>
        </w:rPr>
        <w:t xml:space="preserve"> построения первых уроков обусловлена своеобразием задач, которые ставятся и решаются на этих уроках. </w:t>
      </w:r>
      <w:proofErr w:type="gramStart"/>
      <w:r w:rsidRPr="00007283">
        <w:rPr>
          <w:color w:val="000000"/>
          <w:sz w:val="27"/>
          <w:szCs w:val="27"/>
        </w:rPr>
        <w:t xml:space="preserve">Основные задачи первых уроков: познакомить детей с классной обстановкой, учебными принадлежностями и пособиями, правилами поведения в классе и на перемене; подготовить их в организационном отношении — научить слушать учителя и своих товарищей, отвечать на вопросы учителя, понимать, что вопрос, обращенный ко всему классу, относится к каждому ученику; </w:t>
      </w:r>
      <w:proofErr w:type="spellStart"/>
      <w:r w:rsidRPr="00007283">
        <w:rPr>
          <w:color w:val="000000"/>
          <w:sz w:val="27"/>
          <w:szCs w:val="27"/>
        </w:rPr>
        <w:t>при-учить</w:t>
      </w:r>
      <w:proofErr w:type="spellEnd"/>
      <w:r w:rsidRPr="00007283">
        <w:rPr>
          <w:color w:val="000000"/>
          <w:sz w:val="27"/>
          <w:szCs w:val="27"/>
        </w:rPr>
        <w:t xml:space="preserve"> детей пользоваться книгой и учебными принадлежностями;</w:t>
      </w:r>
      <w:proofErr w:type="gramEnd"/>
      <w:r w:rsidRPr="00007283">
        <w:rPr>
          <w:color w:val="000000"/>
          <w:sz w:val="27"/>
          <w:szCs w:val="27"/>
        </w:rPr>
        <w:t xml:space="preserve"> выявить знания, умения и навыки детей.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Наряду с указанными специфическими задачами первых уроков на них решаются и специальные дидактические задачи: научить считать предметы, познакомить с цифрами, буквами и звуками и т. д.</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Нестандартные уроки. В последнее время во многих публикациях в научно-педагогических журналах, а также среди учителей приобрело распространение понятия так называемого «нестандартного урока», к которому относят «уроки-суды», «уроки-форумы», «уроки-диспуты», «уроки-диалоги», «уроки пресс-конференции», «уроки-концерты» и тому подобное. Возникает природный вопрос: что же представляют собой названные и не названные нестандартные занятия - родившиеся в коллективном поиске новые типы урока, новые формы </w:t>
      </w:r>
      <w:proofErr w:type="spellStart"/>
      <w:r w:rsidRPr="00007283">
        <w:rPr>
          <w:color w:val="000000"/>
          <w:sz w:val="27"/>
          <w:szCs w:val="27"/>
        </w:rPr>
        <w:t>обучения</w:t>
      </w:r>
      <w:proofErr w:type="gramStart"/>
      <w:r w:rsidRPr="00007283">
        <w:rPr>
          <w:color w:val="000000"/>
          <w:sz w:val="27"/>
          <w:szCs w:val="27"/>
        </w:rPr>
        <w:t>?Е</w:t>
      </w:r>
      <w:proofErr w:type="gramEnd"/>
      <w:r w:rsidRPr="00007283">
        <w:rPr>
          <w:color w:val="000000"/>
          <w:sz w:val="27"/>
          <w:szCs w:val="27"/>
        </w:rPr>
        <w:t>сли</w:t>
      </w:r>
      <w:proofErr w:type="spellEnd"/>
      <w:r w:rsidRPr="00007283">
        <w:rPr>
          <w:color w:val="000000"/>
          <w:sz w:val="27"/>
          <w:szCs w:val="27"/>
        </w:rPr>
        <w:t xml:space="preserve"> их проанализировать с точки зрения характеристических признаков формы, то нетрудно заметить, что среди них нет ни одного, который нельзя было бы отнести к уроку определенного типа или к иной известной форме учебного занятия. Возьмем для примера один из вариантов «урока-суда» (Русский язык и литература в средних учебных заведениях УССР—- 1988. -№ 3. —с. 15). На судебном заседании, участниками которого являются ученики класса с наперед определенными ролями (подсудимый, прокурор, адвокат, свидетели, публика), рассматривается дело Дмитрия </w:t>
      </w:r>
      <w:proofErr w:type="spellStart"/>
      <w:r w:rsidRPr="00007283">
        <w:rPr>
          <w:color w:val="000000"/>
          <w:sz w:val="27"/>
          <w:szCs w:val="27"/>
        </w:rPr>
        <w:t>Старцева</w:t>
      </w:r>
      <w:proofErr w:type="spellEnd"/>
      <w:r w:rsidRPr="00007283">
        <w:rPr>
          <w:color w:val="000000"/>
          <w:sz w:val="27"/>
          <w:szCs w:val="27"/>
        </w:rPr>
        <w:t xml:space="preserve">. Роль судьи выполняет учитель. Эта роль дает ему возможность </w:t>
      </w:r>
      <w:proofErr w:type="spellStart"/>
      <w:proofErr w:type="gramStart"/>
      <w:r w:rsidRPr="00007283">
        <w:rPr>
          <w:color w:val="000000"/>
          <w:sz w:val="27"/>
          <w:szCs w:val="27"/>
        </w:rPr>
        <w:t>на-правлять</w:t>
      </w:r>
      <w:proofErr w:type="spellEnd"/>
      <w:proofErr w:type="gramEnd"/>
      <w:r w:rsidRPr="00007283">
        <w:rPr>
          <w:color w:val="000000"/>
          <w:sz w:val="27"/>
          <w:szCs w:val="27"/>
        </w:rPr>
        <w:t xml:space="preserve"> ход занятия в нужном направлении. Участники соответственно своим ролям оправдывают или осуждают конкретные действия Дмитрия </w:t>
      </w:r>
      <w:proofErr w:type="spellStart"/>
      <w:r w:rsidRPr="00007283">
        <w:rPr>
          <w:color w:val="000000"/>
          <w:sz w:val="27"/>
          <w:szCs w:val="27"/>
        </w:rPr>
        <w:t>Старцева</w:t>
      </w:r>
      <w:proofErr w:type="spellEnd"/>
      <w:r w:rsidRPr="00007283">
        <w:rPr>
          <w:color w:val="000000"/>
          <w:sz w:val="27"/>
          <w:szCs w:val="27"/>
        </w:rPr>
        <w:t xml:space="preserve">. Итоги слушания дела подводит суд. В конце концов, суд выносит решение: признать </w:t>
      </w:r>
      <w:proofErr w:type="spellStart"/>
      <w:r w:rsidRPr="00007283">
        <w:rPr>
          <w:color w:val="000000"/>
          <w:sz w:val="27"/>
          <w:szCs w:val="27"/>
        </w:rPr>
        <w:t>Старцева</w:t>
      </w:r>
      <w:proofErr w:type="spellEnd"/>
      <w:r w:rsidRPr="00007283">
        <w:rPr>
          <w:color w:val="000000"/>
          <w:sz w:val="27"/>
          <w:szCs w:val="27"/>
        </w:rPr>
        <w:t xml:space="preserve"> виновным в том, что он превратился в мещанина.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Это занятие проведено в форме дидактической игры, а точнее - ролевой дидактической игры, поскольку она отвечает основным характеристикам такого типа занятия. К ролевым дидактическим играм, как правило, могут быть отнесены упоминавшиеся уже «пресс-конференции».Последнее время много говорят и пишут об интегральных </w:t>
      </w:r>
      <w:proofErr w:type="spellStart"/>
      <w:r w:rsidRPr="00007283">
        <w:rPr>
          <w:color w:val="000000"/>
          <w:sz w:val="27"/>
          <w:szCs w:val="27"/>
        </w:rPr>
        <w:t>уроках</w:t>
      </w:r>
      <w:proofErr w:type="gramStart"/>
      <w:r w:rsidRPr="00007283">
        <w:rPr>
          <w:color w:val="000000"/>
          <w:sz w:val="27"/>
          <w:szCs w:val="27"/>
        </w:rPr>
        <w:t>.И</w:t>
      </w:r>
      <w:proofErr w:type="gramEnd"/>
      <w:r w:rsidRPr="00007283">
        <w:rPr>
          <w:color w:val="000000"/>
          <w:sz w:val="27"/>
          <w:szCs w:val="27"/>
        </w:rPr>
        <w:t>зучение</w:t>
      </w:r>
      <w:proofErr w:type="spellEnd"/>
      <w:r w:rsidRPr="00007283">
        <w:rPr>
          <w:color w:val="000000"/>
          <w:sz w:val="27"/>
          <w:szCs w:val="27"/>
        </w:rPr>
        <w:t xml:space="preserve"> различных объектов может осуществляться по крайней мере двумя способами. Один из них состоит в том, что учитель, раскрывая содержание учебного материала своего предмета, привлекает соответствующие сведения с иных дисциплин, использует знание учеников, приобретенные ими на других уроках, реализуя </w:t>
      </w:r>
      <w:proofErr w:type="spellStart"/>
      <w:r w:rsidRPr="00007283">
        <w:rPr>
          <w:color w:val="000000"/>
          <w:sz w:val="27"/>
          <w:szCs w:val="27"/>
        </w:rPr>
        <w:t>межпредметные</w:t>
      </w:r>
      <w:proofErr w:type="spellEnd"/>
      <w:r w:rsidRPr="00007283">
        <w:rPr>
          <w:color w:val="000000"/>
          <w:sz w:val="27"/>
          <w:szCs w:val="27"/>
        </w:rPr>
        <w:t xml:space="preserve"> связи. Во многих случаях такой подход себя оправдывает. Тем не </w:t>
      </w:r>
      <w:proofErr w:type="gramStart"/>
      <w:r w:rsidRPr="00007283">
        <w:rPr>
          <w:color w:val="000000"/>
          <w:sz w:val="27"/>
          <w:szCs w:val="27"/>
        </w:rPr>
        <w:t>менее</w:t>
      </w:r>
      <w:proofErr w:type="gramEnd"/>
      <w:r w:rsidRPr="00007283">
        <w:rPr>
          <w:color w:val="000000"/>
          <w:sz w:val="27"/>
          <w:szCs w:val="27"/>
        </w:rPr>
        <w:t xml:space="preserve"> бывают такие ситуации, когда реализация </w:t>
      </w:r>
      <w:proofErr w:type="spellStart"/>
      <w:r w:rsidRPr="00007283">
        <w:rPr>
          <w:color w:val="000000"/>
          <w:sz w:val="27"/>
          <w:szCs w:val="27"/>
        </w:rPr>
        <w:t>межпредметных</w:t>
      </w:r>
      <w:proofErr w:type="spellEnd"/>
      <w:r w:rsidRPr="00007283">
        <w:rPr>
          <w:color w:val="000000"/>
          <w:sz w:val="27"/>
          <w:szCs w:val="27"/>
        </w:rPr>
        <w:t xml:space="preserve"> связей одним учителем затруднена. Это, в частности, случается тогда, когда учителю приходится раскрывать те стороны многоплановых объектов, которые не входят в </w:t>
      </w:r>
      <w:r w:rsidRPr="00007283">
        <w:rPr>
          <w:color w:val="000000"/>
          <w:sz w:val="27"/>
          <w:szCs w:val="27"/>
        </w:rPr>
        <w:lastRenderedPageBreak/>
        <w:t>содержание его предмета, но без чего целостное представление об объекте изучения сформировать нельзя. Например, учителю биологии непросто квалифицировано раскрыть химизм обмена веществ и преобразования энергии в клетке, а без этого нельзя объективно объяснить биологический механизм этого явления.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Это и есть интегральный урок. Такое название наиболее адекватно отображает, сущность этого занятия, которое состоит в объединении усилий учителей разных предметов в его подготовке и проведении, а также в интеграции знаний об определенном объекте изучения, получаемого средствами разных учебных дисциплин.</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Интегральные уроки можно классифицировать по смыслу и дидактической цели. Учитывая объединение учебных предметов, материал, что рассматривается на интегральном уроке, и определяет его содержание, различают гуманитарные, естественно-математические, смешанные занятия. Каждое из них (в зависимости от предвиденной дидактической цели) можно отнести к одной из групп: уроки изучения новых знаний, уроки систематизации обобщения знаний, комбинированные уроки. Общая структура таких занятий включает: вступление - постановка цели, задачу урока, актуализацию опорных знаний, необходимых для сознательного восприятия его содержания, сообщение плана работы; основную часть - раскрытие содержания учебного материала; заключение - подведения итогов, оценка работы учеников, определение домашнего задания.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Основная часть урока более вариативна сравнительно с вступлением и заключением. Это обусловливается многими факторами, а именно: объекты изучения бывают абстрактными и конкретными; характеристика одних требует преимущественно монологического изложения учителя, других - организации беседы с учениками; ход рассуждения может быть дедуктивным или индуктивным, не последнюю роль играет индивидуальность учителя. Структура урока обобщения за всех прочих одинаковых условий отличается от структуры урока изучения нового материала. На уроке обобщения знаний учеников значительно шире привлекают к самостоятельному формулированию аргументированных заключений и обобщений. Такие уроки за структурой напоминают </w:t>
      </w:r>
      <w:proofErr w:type="spellStart"/>
      <w:r w:rsidRPr="00007283">
        <w:rPr>
          <w:color w:val="000000"/>
          <w:sz w:val="27"/>
          <w:szCs w:val="27"/>
        </w:rPr>
        <w:t>межпредметный</w:t>
      </w:r>
      <w:proofErr w:type="spellEnd"/>
      <w:r w:rsidRPr="00007283">
        <w:rPr>
          <w:color w:val="000000"/>
          <w:sz w:val="27"/>
          <w:szCs w:val="27"/>
        </w:rPr>
        <w:t xml:space="preserve"> семинар, на котором ученики обговаривают последствия самостоятельного познавательного труда. Но и в таком случае интегральный урок не теряет своей </w:t>
      </w:r>
      <w:proofErr w:type="spellStart"/>
      <w:r w:rsidRPr="00007283">
        <w:rPr>
          <w:color w:val="000000"/>
          <w:sz w:val="27"/>
          <w:szCs w:val="27"/>
        </w:rPr>
        <w:t>специфики</w:t>
      </w:r>
      <w:proofErr w:type="gramStart"/>
      <w:r w:rsidRPr="00007283">
        <w:rPr>
          <w:color w:val="000000"/>
          <w:sz w:val="27"/>
          <w:szCs w:val="27"/>
        </w:rPr>
        <w:t>.И</w:t>
      </w:r>
      <w:proofErr w:type="gramEnd"/>
      <w:r w:rsidRPr="00007283">
        <w:rPr>
          <w:color w:val="000000"/>
          <w:sz w:val="27"/>
          <w:szCs w:val="27"/>
        </w:rPr>
        <w:t>нтегральным</w:t>
      </w:r>
      <w:proofErr w:type="spellEnd"/>
      <w:r w:rsidRPr="00007283">
        <w:rPr>
          <w:color w:val="000000"/>
          <w:sz w:val="27"/>
          <w:szCs w:val="27"/>
        </w:rPr>
        <w:t xml:space="preserve"> урокам присущи значительные педагогические возможности. На таких занятиях ученики получают глубокие многогранные знания об объекте изучения. Употребляя информацию с разных предметов, ученики по-новому осмысливают события, явления. Благодаря этому расширяются возможности для синтеза знаний, формирования у школьников умений перенесения знаний с одной области в другую. В таких условиях стимулируется аналитико-синтетическая деятельность учеников, развивается потребность в системном подходе к объекту познания, формируются умение анализировать и сравнивать сложные процессы и явления объективной деятельности. Все это обеспечивает формирование целостного восприятия действительности как необходимой предпосылки формирования научного мировоззрения.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Названые возможности реализуются не стихийно, а при определенных дидактических условиях. </w:t>
      </w:r>
      <w:proofErr w:type="gramStart"/>
      <w:r w:rsidRPr="00007283">
        <w:rPr>
          <w:color w:val="000000"/>
          <w:sz w:val="27"/>
          <w:szCs w:val="27"/>
        </w:rPr>
        <w:t xml:space="preserve">Основными из них являются правильное выделение </w:t>
      </w:r>
      <w:proofErr w:type="spellStart"/>
      <w:r w:rsidRPr="00007283">
        <w:rPr>
          <w:color w:val="000000"/>
          <w:sz w:val="27"/>
          <w:szCs w:val="27"/>
        </w:rPr>
        <w:t>межпредметных</w:t>
      </w:r>
      <w:proofErr w:type="spellEnd"/>
      <w:r w:rsidRPr="00007283">
        <w:rPr>
          <w:color w:val="000000"/>
          <w:sz w:val="27"/>
          <w:szCs w:val="27"/>
        </w:rPr>
        <w:t xml:space="preserve"> многоплановых объектов с помощью анализа учебных программ, которые потом становятся предметом изучения на таком уроке; рационально организованная совместная работа учителей для подготовки интегрального занятия (изучение литературы, взаимное </w:t>
      </w:r>
      <w:r w:rsidRPr="00007283">
        <w:rPr>
          <w:color w:val="000000"/>
          <w:sz w:val="27"/>
          <w:szCs w:val="27"/>
        </w:rPr>
        <w:lastRenderedPageBreak/>
        <w:t>консультирование, складывание совместного плана занятия, выбор методов и средств обучения с учетом возрастных и индивидуальных возможностей учеников);</w:t>
      </w:r>
      <w:proofErr w:type="gramEnd"/>
      <w:r w:rsidRPr="00007283">
        <w:rPr>
          <w:color w:val="000000"/>
          <w:sz w:val="27"/>
          <w:szCs w:val="27"/>
        </w:rPr>
        <w:t xml:space="preserve"> согласованность действий учителей и учеников во время урока; активизация познавательной деятельности школьников на всех этапах занятия; создание разнообразия форм учебной работы и обеспечения преемственности между ними; обеспечение постоянной обратной связи и использования его данных для оперативного регулирования педагогического процесса и пр</w:t>
      </w:r>
      <w:proofErr w:type="gramStart"/>
      <w:r w:rsidRPr="00007283">
        <w:rPr>
          <w:color w:val="000000"/>
          <w:sz w:val="27"/>
          <w:szCs w:val="27"/>
        </w:rPr>
        <w:t>.И</w:t>
      </w:r>
      <w:proofErr w:type="gramEnd"/>
      <w:r w:rsidRPr="00007283">
        <w:rPr>
          <w:color w:val="000000"/>
          <w:sz w:val="27"/>
          <w:szCs w:val="27"/>
        </w:rPr>
        <w:t xml:space="preserve">нтегральные уроки наиболее целесообразно проводить с учениками одного класса, ибо в таких условиях оптимально осуществляется управление учебно-познавательной деятельностью школьников. В отдельных случаях возможно объединение для занятия двух параллельных классов; этот вопрос решается в каждом конкретном случае, учитывая содержание урока, его цель, педагогическое мастерство учителей и другие </w:t>
      </w:r>
      <w:proofErr w:type="spellStart"/>
      <w:r w:rsidRPr="00007283">
        <w:rPr>
          <w:color w:val="000000"/>
          <w:sz w:val="27"/>
          <w:szCs w:val="27"/>
        </w:rPr>
        <w:t>факторы</w:t>
      </w:r>
      <w:proofErr w:type="gramStart"/>
      <w:r w:rsidRPr="00007283">
        <w:rPr>
          <w:color w:val="000000"/>
          <w:sz w:val="27"/>
          <w:szCs w:val="27"/>
        </w:rPr>
        <w:t>.Т</w:t>
      </w:r>
      <w:proofErr w:type="gramEnd"/>
      <w:r w:rsidRPr="00007283">
        <w:rPr>
          <w:color w:val="000000"/>
          <w:sz w:val="27"/>
          <w:szCs w:val="27"/>
        </w:rPr>
        <w:t>ипы</w:t>
      </w:r>
      <w:proofErr w:type="spellEnd"/>
      <w:r w:rsidRPr="00007283">
        <w:rPr>
          <w:color w:val="000000"/>
          <w:sz w:val="27"/>
          <w:szCs w:val="27"/>
        </w:rPr>
        <w:t xml:space="preserve"> новых уроков в колледже им. Сухомлинского. Уроки нового типа широко применяются в украинском колледже им. </w:t>
      </w:r>
      <w:proofErr w:type="spellStart"/>
      <w:r w:rsidRPr="00007283">
        <w:rPr>
          <w:color w:val="000000"/>
          <w:sz w:val="27"/>
          <w:szCs w:val="27"/>
        </w:rPr>
        <w:t>Сухомлинского</w:t>
      </w:r>
      <w:proofErr w:type="gramStart"/>
      <w:r w:rsidRPr="00007283">
        <w:rPr>
          <w:color w:val="000000"/>
          <w:sz w:val="27"/>
          <w:szCs w:val="27"/>
        </w:rPr>
        <w:t>.А</w:t>
      </w:r>
      <w:proofErr w:type="gramEnd"/>
      <w:r w:rsidRPr="00007283">
        <w:rPr>
          <w:color w:val="000000"/>
          <w:sz w:val="27"/>
          <w:szCs w:val="27"/>
        </w:rPr>
        <w:t>нализ</w:t>
      </w:r>
      <w:proofErr w:type="spellEnd"/>
      <w:r w:rsidRPr="00007283">
        <w:rPr>
          <w:color w:val="000000"/>
          <w:sz w:val="27"/>
          <w:szCs w:val="27"/>
        </w:rPr>
        <w:t xml:space="preserve"> наблюдений за большим массивом учебных занятий в колледже с проблемы применения различных технологий, форм и методов обучения дает возможность сделать такие заключения: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многие учителя стараются применять творческий тип усвоения знаний;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чем меньше возраст учеников, тем больше технологической должна быть структура занятия;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применение типа обучения зависит от основных дидактических условий;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 все активнее внедряются обновленные формы и методы организации познавательной деятельности </w:t>
      </w:r>
      <w:proofErr w:type="spellStart"/>
      <w:r w:rsidRPr="00007283">
        <w:rPr>
          <w:color w:val="000000"/>
          <w:sz w:val="27"/>
          <w:szCs w:val="27"/>
        </w:rPr>
        <w:t>коллежан</w:t>
      </w:r>
      <w:proofErr w:type="spellEnd"/>
      <w:r w:rsidRPr="00007283">
        <w:rPr>
          <w:color w:val="000000"/>
          <w:sz w:val="27"/>
          <w:szCs w:val="27"/>
        </w:rPr>
        <w:t>.</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Анализируя содержание и формы организации учебного процесса в колледже, следует отметить повышенные требования к знаниям учеников, выявления и развития их способностей. Этому оказывают содействие такие условия, как внедрение индивидуальных учебных планов, разработка, внедрение и коррекция программ предметов развивающего цикла, преподавание новых профильных курсов. Все это требует от учителя такой самоорганизации и, соответственно, организации учебной деятельности учеников, которая бы оказывала содействие не простой передаче знаний, а развитию аналитических способностей, умений познавательной деятельности. Поэтому педагогический коллектив поставил цель - самосовершенствоваться, развивать самостоятельность в деятельности, как учителя, так и ученика. Характеризуя эти формы и методы, следует </w:t>
      </w:r>
      <w:proofErr w:type="spellStart"/>
      <w:proofErr w:type="gramStart"/>
      <w:r w:rsidRPr="00007283">
        <w:rPr>
          <w:color w:val="000000"/>
          <w:sz w:val="27"/>
          <w:szCs w:val="27"/>
        </w:rPr>
        <w:t>под-черкнуть</w:t>
      </w:r>
      <w:proofErr w:type="spellEnd"/>
      <w:proofErr w:type="gramEnd"/>
      <w:r w:rsidRPr="00007283">
        <w:rPr>
          <w:color w:val="000000"/>
          <w:sz w:val="27"/>
          <w:szCs w:val="27"/>
        </w:rPr>
        <w:t xml:space="preserve"> увеличения удельного веса групповой работы, в пределах которой распределяются соответствующие роли между ее членами, формируются лидеры, повышается самостоятельность учеников в роботе, вырабатываются привычки поисковой деятельности. Такая форма наиболее привлекательна в системе новой регламентации учебно-воспитательного процесса, ее успешно используют учителя гуманитарной кафедры, в особенности для проведения интегрированных уроков. Но среди разнообразных форм учебных занятий в колледже основное место все же занимает урок в его классическом виде.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Поиск дорог усовершенствования урока осуществляется в направлениях:</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заинтересовывать учеников материалом или формой проведения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lastRenderedPageBreak/>
        <w:t>урока, то есть внешними его признаками. Это, например, проведение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урока поэтической свечи, урока-путешествия, урока-выставки,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клуба веселых и находчивых, урок</w:t>
      </w:r>
      <w:proofErr w:type="gramStart"/>
      <w:r w:rsidRPr="00007283">
        <w:rPr>
          <w:color w:val="000000"/>
          <w:sz w:val="27"/>
          <w:szCs w:val="27"/>
        </w:rPr>
        <w:t>а-</w:t>
      </w:r>
      <w:proofErr w:type="gramEnd"/>
      <w:r w:rsidRPr="00007283">
        <w:rPr>
          <w:color w:val="000000"/>
          <w:sz w:val="27"/>
          <w:szCs w:val="27"/>
        </w:rPr>
        <w:t>«</w:t>
      </w:r>
      <w:proofErr w:type="spellStart"/>
      <w:r w:rsidRPr="00007283">
        <w:rPr>
          <w:color w:val="000000"/>
          <w:sz w:val="27"/>
          <w:szCs w:val="27"/>
        </w:rPr>
        <w:t>брейн-ринга</w:t>
      </w:r>
      <w:proofErr w:type="spellEnd"/>
      <w:r w:rsidRPr="00007283">
        <w:rPr>
          <w:color w:val="000000"/>
          <w:sz w:val="27"/>
          <w:szCs w:val="27"/>
        </w:rPr>
        <w:t>»;</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углубление знаний материала урока за счет реализации</w:t>
      </w:r>
    </w:p>
    <w:p w:rsidR="00255F06" w:rsidRPr="00007283" w:rsidRDefault="00255F06" w:rsidP="00255F06">
      <w:pPr>
        <w:pStyle w:val="a3"/>
        <w:shd w:val="clear" w:color="auto" w:fill="FFFFFF"/>
        <w:ind w:left="-1134" w:right="-284"/>
        <w:rPr>
          <w:color w:val="000000"/>
          <w:sz w:val="27"/>
          <w:szCs w:val="27"/>
        </w:rPr>
      </w:pPr>
      <w:proofErr w:type="spellStart"/>
      <w:r w:rsidRPr="00007283">
        <w:rPr>
          <w:color w:val="000000"/>
          <w:sz w:val="27"/>
          <w:szCs w:val="27"/>
        </w:rPr>
        <w:t>межпредметных</w:t>
      </w:r>
      <w:proofErr w:type="spellEnd"/>
      <w:r w:rsidRPr="00007283">
        <w:rPr>
          <w:color w:val="000000"/>
          <w:sz w:val="27"/>
          <w:szCs w:val="27"/>
        </w:rPr>
        <w:t xml:space="preserve"> связей. Это - интегрированные, бинарные уроки,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уроки-панорамы;</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 развитие творчества учеников, реализация их потребностей </w:t>
      </w:r>
      <w:proofErr w:type="gramStart"/>
      <w:r w:rsidRPr="00007283">
        <w:rPr>
          <w:color w:val="000000"/>
          <w:sz w:val="27"/>
          <w:szCs w:val="27"/>
        </w:rPr>
        <w:t>в</w:t>
      </w:r>
      <w:proofErr w:type="gramEnd"/>
    </w:p>
    <w:p w:rsidR="00255F06" w:rsidRPr="00007283" w:rsidRDefault="00255F06" w:rsidP="00255F06">
      <w:pPr>
        <w:pStyle w:val="a3"/>
        <w:shd w:val="clear" w:color="auto" w:fill="FFFFFF"/>
        <w:ind w:left="-1134" w:right="-284"/>
        <w:rPr>
          <w:color w:val="000000"/>
          <w:sz w:val="27"/>
          <w:szCs w:val="27"/>
        </w:rPr>
      </w:pPr>
      <w:proofErr w:type="gramStart"/>
      <w:r w:rsidRPr="00007283">
        <w:rPr>
          <w:color w:val="000000"/>
          <w:sz w:val="27"/>
          <w:szCs w:val="27"/>
        </w:rPr>
        <w:t>общении</w:t>
      </w:r>
      <w:proofErr w:type="gramEnd"/>
      <w:r w:rsidRPr="00007283">
        <w:rPr>
          <w:color w:val="000000"/>
          <w:sz w:val="27"/>
          <w:szCs w:val="27"/>
        </w:rPr>
        <w:t>, формирование идеала. Это - уроки словесности, риторики,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отличные не только по смыслу, но и по форме проведения: </w:t>
      </w:r>
      <w:proofErr w:type="gramStart"/>
      <w:r w:rsidRPr="00007283">
        <w:rPr>
          <w:color w:val="000000"/>
          <w:sz w:val="27"/>
          <w:szCs w:val="27"/>
        </w:rPr>
        <w:t>творческая</w:t>
      </w:r>
      <w:proofErr w:type="gramEnd"/>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мастерская, пресс-конференция, заседание кружка и тому подобное;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 реализация </w:t>
      </w:r>
      <w:proofErr w:type="gramStart"/>
      <w:r w:rsidRPr="00007283">
        <w:rPr>
          <w:color w:val="000000"/>
          <w:sz w:val="27"/>
          <w:szCs w:val="27"/>
        </w:rPr>
        <w:t>проблемно-поисковой</w:t>
      </w:r>
      <w:proofErr w:type="gramEnd"/>
      <w:r w:rsidRPr="00007283">
        <w:rPr>
          <w:color w:val="000000"/>
          <w:sz w:val="27"/>
          <w:szCs w:val="27"/>
        </w:rPr>
        <w:t>, научно-опытной,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экспериментальной работы учеников. Это касается уроков</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естественного цикла и тех, на которых ученики решают </w:t>
      </w:r>
      <w:proofErr w:type="gramStart"/>
      <w:r w:rsidRPr="00007283">
        <w:rPr>
          <w:color w:val="000000"/>
          <w:sz w:val="27"/>
          <w:szCs w:val="27"/>
        </w:rPr>
        <w:t>поставленную</w:t>
      </w:r>
      <w:proofErr w:type="gramEnd"/>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задачу, защищают рефераты и пр.;</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усовершенствование форм контроля знаний: урок-зачет, урок-экзамен,</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урок-консультация;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пробуждение фантазии, развитие эмоционального восприятия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учебного материала. Это - урок-сказка, урок-игра.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Нестандартные уроки вызывают живой интерес в учеников, а интерес, как известно, есть стимулом познания, мотивирует процесс обучения, превращает школу из «школы зубрежки» в «школу радости», как об это </w:t>
      </w:r>
      <w:proofErr w:type="spellStart"/>
      <w:proofErr w:type="gramStart"/>
      <w:r w:rsidRPr="00007283">
        <w:rPr>
          <w:color w:val="000000"/>
          <w:sz w:val="27"/>
          <w:szCs w:val="27"/>
        </w:rPr>
        <w:t>меч-тали</w:t>
      </w:r>
      <w:proofErr w:type="spellEnd"/>
      <w:proofErr w:type="gramEnd"/>
      <w:r w:rsidRPr="00007283">
        <w:rPr>
          <w:color w:val="000000"/>
          <w:sz w:val="27"/>
          <w:szCs w:val="27"/>
        </w:rPr>
        <w:t xml:space="preserve"> большие педагоги прошлого.</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С целью конкретизации сказанного наведем модель нестандартного урока, разработанного С.В. </w:t>
      </w:r>
      <w:proofErr w:type="spellStart"/>
      <w:r w:rsidRPr="00007283">
        <w:rPr>
          <w:color w:val="000000"/>
          <w:sz w:val="27"/>
          <w:szCs w:val="27"/>
        </w:rPr>
        <w:t>Рудаковской</w:t>
      </w:r>
      <w:proofErr w:type="spellEnd"/>
      <w:r w:rsidRPr="00007283">
        <w:rPr>
          <w:color w:val="000000"/>
          <w:sz w:val="27"/>
          <w:szCs w:val="27"/>
        </w:rPr>
        <w:t>.</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Урок-диалог, как форма учебного занятия, предусматривает приобретение знаний с литератур различных народов и времен, проработка произведений, которые имеют определенные сходные качества (тематика, герои, проблематика и тому подобная), выработка умений их сравнивать и обговаривать общие вопросы.</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lastRenderedPageBreak/>
        <w:t>Цель.</w:t>
      </w:r>
      <w:r w:rsidRPr="00007283">
        <w:rPr>
          <w:rStyle w:val="apple-converted-space"/>
          <w:b/>
          <w:bCs/>
          <w:color w:val="000000"/>
          <w:sz w:val="27"/>
          <w:szCs w:val="27"/>
        </w:rPr>
        <w:t> </w:t>
      </w:r>
      <w:r w:rsidRPr="00007283">
        <w:rPr>
          <w:color w:val="000000"/>
          <w:sz w:val="27"/>
          <w:szCs w:val="27"/>
        </w:rPr>
        <w:t>Углубленно обработать затронутые на уроках вопросы, осмыслить ранее приобретенные знания, учиться систематизировать, обобщать их, вести диалог.</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Подготовка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1. Определить тему, цель, задачу урока-диалога, план его проведения.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2. Сформулировать основные и дополнительные вопросы из темы, подобрать содержание.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3. Рекомендовать литературу.</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4. Создать группы (если это нужно) или предоставить индивидуальные задачи.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5. Провести консультации.</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Ход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1. Вступительное слово учителя (задача, рекомендации),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2. Обсуждение вопросов, которые предусматривают знания произведений различных литератур различных народов мира и умения сравнивать их за различными признаками. Заполнение сравнительной таблицы.</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3. Итоги урока-диалога. Заключения. Проиллюстрируем этим примером урок на тему «Образ </w:t>
      </w:r>
      <w:proofErr w:type="gramStart"/>
      <w:r w:rsidRPr="00007283">
        <w:rPr>
          <w:color w:val="000000"/>
          <w:sz w:val="27"/>
          <w:szCs w:val="27"/>
        </w:rPr>
        <w:t>скупого</w:t>
      </w:r>
      <w:proofErr w:type="gramEnd"/>
      <w:r w:rsidRPr="00007283">
        <w:rPr>
          <w:color w:val="000000"/>
          <w:sz w:val="27"/>
          <w:szCs w:val="27"/>
        </w:rPr>
        <w:t xml:space="preserve"> в мировой литературе (Сравнительный анализ)».</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Цель.</w:t>
      </w:r>
      <w:r w:rsidRPr="00007283">
        <w:rPr>
          <w:rStyle w:val="apple-converted-space"/>
          <w:color w:val="000000"/>
          <w:sz w:val="27"/>
          <w:szCs w:val="27"/>
        </w:rPr>
        <w:t> </w:t>
      </w:r>
      <w:r w:rsidRPr="00007283">
        <w:rPr>
          <w:color w:val="000000"/>
          <w:sz w:val="27"/>
          <w:szCs w:val="27"/>
        </w:rPr>
        <w:t>Оказывать содействие формированию аналитико-синтетической деятельности учеников, расширять кругозор детей.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Подготовка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1. Заранее определить тему, цель, задачу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2. Дать представление об основе сравнительного анализа, определить похожие и противоположные черты.</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3. Сформулировать основные и дополнительные вопросы.</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4. Дать задачи по группам, рекомендовать литературу.</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5. Провести консультации.</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Ход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1. Вступительное слово учителя (цель, задача урока).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lastRenderedPageBreak/>
        <w:t xml:space="preserve">2. </w:t>
      </w:r>
      <w:proofErr w:type="gramStart"/>
      <w:r w:rsidRPr="00007283">
        <w:rPr>
          <w:color w:val="000000"/>
          <w:sz w:val="27"/>
          <w:szCs w:val="27"/>
        </w:rPr>
        <w:t xml:space="preserve">Объявление проблемы урока: сравнивая образы скупых в русской (А.С. Пушкин), украинской (К. </w:t>
      </w:r>
      <w:proofErr w:type="spellStart"/>
      <w:r w:rsidRPr="00007283">
        <w:rPr>
          <w:color w:val="000000"/>
          <w:sz w:val="27"/>
          <w:szCs w:val="27"/>
        </w:rPr>
        <w:t>Карпенко-Карый</w:t>
      </w:r>
      <w:proofErr w:type="spellEnd"/>
      <w:r w:rsidRPr="00007283">
        <w:rPr>
          <w:color w:val="000000"/>
          <w:sz w:val="27"/>
          <w:szCs w:val="27"/>
        </w:rPr>
        <w:t>), французской (О. Бальзак), английской (У. Шекспир) литературе, сделать заключение:</w:t>
      </w:r>
      <w:proofErr w:type="gramEnd"/>
      <w:r w:rsidRPr="00007283">
        <w:rPr>
          <w:color w:val="000000"/>
          <w:sz w:val="27"/>
          <w:szCs w:val="27"/>
        </w:rPr>
        <w:t xml:space="preserve"> «</w:t>
      </w:r>
      <w:proofErr w:type="gramStart"/>
      <w:r w:rsidRPr="00007283">
        <w:rPr>
          <w:color w:val="000000"/>
          <w:sz w:val="27"/>
          <w:szCs w:val="27"/>
        </w:rPr>
        <w:t>Скупой</w:t>
      </w:r>
      <w:proofErr w:type="gramEnd"/>
      <w:r w:rsidRPr="00007283">
        <w:rPr>
          <w:color w:val="000000"/>
          <w:sz w:val="27"/>
          <w:szCs w:val="27"/>
        </w:rPr>
        <w:t xml:space="preserve"> - это... » Выступления учеников. Дискуссии.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3. Итоги урока. Заключения.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В практике обучения в колледже часто применяются кроссворды, шарады, викторины, драматизации.</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Подготовка учителя к уроку. Успешное проведение урока требует от учителя постоянной, непрерывной, глубокой и всесторонней подготовки</w:t>
      </w:r>
      <w:proofErr w:type="gramStart"/>
      <w:r w:rsidRPr="00007283">
        <w:rPr>
          <w:color w:val="000000"/>
          <w:sz w:val="27"/>
          <w:szCs w:val="27"/>
        </w:rPr>
        <w:t>.«</w:t>
      </w:r>
      <w:proofErr w:type="gramEnd"/>
      <w:r w:rsidRPr="00007283">
        <w:rPr>
          <w:color w:val="000000"/>
          <w:sz w:val="27"/>
          <w:szCs w:val="27"/>
        </w:rPr>
        <w:t>Учитель, — говорил В. А. Сухомлинский,—готовится к хорошему уроку всю жизнь... Такова духовная и философская основа нашей профессии и технологии нашего труда: чтобы открыть перед учениками искорку знаний, учителю надо впитать море света, ни на минуту не уходя от лучей вечно сияющего солнца знаний, человеческой мудрости», «Урок—это зеркало общей и педагогической культуры учителя, мерило его интеллектуального богатства, показатель его кругозора, эрудиции» '.</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Подготовка учителя к уроку предполагает два вида планирования.</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u w:val="single"/>
        </w:rPr>
        <w:t>Тематическое планирование</w:t>
      </w:r>
      <w:r w:rsidRPr="00007283">
        <w:rPr>
          <w:color w:val="000000"/>
          <w:sz w:val="27"/>
          <w:szCs w:val="27"/>
        </w:rPr>
        <w:t xml:space="preserve">—это планирование системы уроков по данной теме. </w:t>
      </w:r>
      <w:proofErr w:type="gramStart"/>
      <w:r w:rsidRPr="00007283">
        <w:rPr>
          <w:color w:val="000000"/>
          <w:sz w:val="27"/>
          <w:szCs w:val="27"/>
        </w:rPr>
        <w:t>Учитель делит материал этой темы на небольшие части—уроки, определяет образовательные и воспитательные задачи темы в целом, намечает основные дидактические цели каждого урока, намечает проведение экскурсий, практических и контрольных работ, указывает материал учебника, относящийся к теме, устанавливает соответствующие календарные сроки изучения темы с учетом количества недельных часов, отводимых на данный учебный предмет учебным планом и расписанием учебных занятий.</w:t>
      </w:r>
      <w:proofErr w:type="gramEnd"/>
      <w:r w:rsidRPr="00007283">
        <w:rPr>
          <w:color w:val="000000"/>
          <w:sz w:val="27"/>
          <w:szCs w:val="27"/>
        </w:rPr>
        <w:t xml:space="preserve"> Размеченная таким образом программа служит для учителя календарным </w:t>
      </w:r>
      <w:proofErr w:type="spellStart"/>
      <w:proofErr w:type="gramStart"/>
      <w:r w:rsidRPr="00007283">
        <w:rPr>
          <w:color w:val="000000"/>
          <w:sz w:val="27"/>
          <w:szCs w:val="27"/>
        </w:rPr>
        <w:t>те-матическим</w:t>
      </w:r>
      <w:proofErr w:type="spellEnd"/>
      <w:proofErr w:type="gramEnd"/>
      <w:r w:rsidRPr="00007283">
        <w:rPr>
          <w:color w:val="000000"/>
          <w:sz w:val="27"/>
          <w:szCs w:val="27"/>
        </w:rPr>
        <w:t xml:space="preserve"> планом по предмету.</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u w:val="single"/>
        </w:rPr>
        <w:t>Поурочное планирование</w:t>
      </w:r>
      <w:r w:rsidRPr="00007283">
        <w:rPr>
          <w:color w:val="000000"/>
          <w:sz w:val="27"/>
          <w:szCs w:val="27"/>
        </w:rPr>
        <w:t xml:space="preserve">—это планирование одного конкретного урока. Учитель по календарному плану устанавливает тему, содержание, основную дидактическую цель урока, конкретизирует его образовательные и воспитательные задачи, планирует развивающее влияние урока. Уточняет, какие имеющиеся знания, умения и навыки учащихся нужно использовать, чтобы обеспечить сознательное овладение учебным материалом. Продумывает, как на данном уроке будут реализованы дидактические принципы. Затем определяется методика работы на уроке: какие методы и приемы и в какой последовательности будут использованы на данном уроке, чем будет характеризоваться познавательная деятельность учащихся, какой будет психологическая и логическая сторона урока, какие технические средства </w:t>
      </w:r>
      <w:proofErr w:type="spellStart"/>
      <w:proofErr w:type="gramStart"/>
      <w:r w:rsidRPr="00007283">
        <w:rPr>
          <w:color w:val="000000"/>
          <w:sz w:val="27"/>
          <w:szCs w:val="27"/>
        </w:rPr>
        <w:t>бу-дут</w:t>
      </w:r>
      <w:proofErr w:type="spellEnd"/>
      <w:proofErr w:type="gramEnd"/>
      <w:r w:rsidRPr="00007283">
        <w:rPr>
          <w:color w:val="000000"/>
          <w:sz w:val="27"/>
          <w:szCs w:val="27"/>
        </w:rPr>
        <w:t xml:space="preserve"> использованы на уроке. </w:t>
      </w:r>
      <w:proofErr w:type="gramStart"/>
      <w:r w:rsidRPr="00007283">
        <w:rPr>
          <w:color w:val="000000"/>
          <w:sz w:val="27"/>
          <w:szCs w:val="27"/>
        </w:rPr>
        <w:t>Учитель намечает оборудование урока, продумывает его организацию: как будет сочетаться фронтальная, групповая и индивидуальная формы работы на уроке, как будет осуществляться контроль за ходом усвоения материала детьми, как обеспечить активность и работоспособность всех учащихся на протяжении урока, когда дать учащимся отдых, меняя виды работы или, включая небольшие физкультминутки, кого из учащихся и когда спрашивать, как будут подведены итоги работы на</w:t>
      </w:r>
      <w:proofErr w:type="gramEnd"/>
      <w:r w:rsidRPr="00007283">
        <w:rPr>
          <w:color w:val="000000"/>
          <w:sz w:val="27"/>
          <w:szCs w:val="27"/>
        </w:rPr>
        <w:t xml:space="preserve"> </w:t>
      </w:r>
      <w:proofErr w:type="gramStart"/>
      <w:r w:rsidRPr="00007283">
        <w:rPr>
          <w:color w:val="000000"/>
          <w:sz w:val="27"/>
          <w:szCs w:val="27"/>
        </w:rPr>
        <w:t>уроке</w:t>
      </w:r>
      <w:proofErr w:type="gramEnd"/>
      <w:r w:rsidRPr="00007283">
        <w:rPr>
          <w:color w:val="000000"/>
          <w:sz w:val="27"/>
          <w:szCs w:val="27"/>
        </w:rPr>
        <w:t xml:space="preserve">, что будет (если это необходимо) задано на дом, как распределится время на уроке. Важно продумать, как на уроке создать обстановку общей заинтересованности, бодрую атмосферу, </w:t>
      </w:r>
      <w:proofErr w:type="spellStart"/>
      <w:proofErr w:type="gramStart"/>
      <w:r w:rsidRPr="00007283">
        <w:rPr>
          <w:color w:val="000000"/>
          <w:sz w:val="27"/>
          <w:szCs w:val="27"/>
        </w:rPr>
        <w:t>по-зволяющую</w:t>
      </w:r>
      <w:proofErr w:type="spellEnd"/>
      <w:proofErr w:type="gramEnd"/>
      <w:r w:rsidRPr="00007283">
        <w:rPr>
          <w:color w:val="000000"/>
          <w:sz w:val="27"/>
          <w:szCs w:val="27"/>
        </w:rPr>
        <w:t xml:space="preserve"> всему классу и каждому ученику в </w:t>
      </w:r>
      <w:r w:rsidRPr="00007283">
        <w:rPr>
          <w:color w:val="000000"/>
          <w:sz w:val="27"/>
          <w:szCs w:val="27"/>
        </w:rPr>
        <w:lastRenderedPageBreak/>
        <w:t xml:space="preserve">отдельности осознать и почувствовать творческое содружество, успехи товарищей и свои собственные, пережить радость познания. Необходимо продумать вопрос и о подготовке учащихся к </w:t>
      </w:r>
      <w:proofErr w:type="gramStart"/>
      <w:r w:rsidRPr="00007283">
        <w:rPr>
          <w:color w:val="000000"/>
          <w:sz w:val="27"/>
          <w:szCs w:val="27"/>
        </w:rPr>
        <w:t>уроку</w:t>
      </w:r>
      <w:proofErr w:type="gramEnd"/>
      <w:r w:rsidRPr="00007283">
        <w:rPr>
          <w:color w:val="000000"/>
          <w:sz w:val="27"/>
          <w:szCs w:val="27"/>
        </w:rPr>
        <w:t>: какие инструменты, счетный или рабочий материал принести, какие провести дома наблюдения, что прочитать заранее и т. п.</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В результате намечается развернутый план урока. </w:t>
      </w:r>
      <w:proofErr w:type="gramStart"/>
      <w:r w:rsidRPr="00007283">
        <w:rPr>
          <w:color w:val="000000"/>
          <w:sz w:val="27"/>
          <w:szCs w:val="27"/>
        </w:rPr>
        <w:t>Форма его произвольная, но, как правило, в нем указывается: дата урока и номер его по тематическому плану; тема урока; основная дидактическая цель, образовательные и воспитательные задачи урока; оборудование; основные части урока, их последовательность, примерное время на их проведение; краткое содержание работы на уроке по изучению нового, по повторению и подготовке к изучению следующих тем;</w:t>
      </w:r>
      <w:proofErr w:type="gramEnd"/>
      <w:r w:rsidRPr="00007283">
        <w:rPr>
          <w:color w:val="000000"/>
          <w:sz w:val="27"/>
          <w:szCs w:val="27"/>
        </w:rPr>
        <w:t xml:space="preserve"> методы и приемы учебной работы в каждой части урока; имена учащихся, которых нужно спросить по ходу урока; домашнее задание. Выписываются отдельно те записи, которые будут сделаны на доске (в тетрадях).</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При проведении урока учитель стремится выполнить намеченный план. Однако</w:t>
      </w:r>
      <w:proofErr w:type="gramStart"/>
      <w:r w:rsidRPr="00007283">
        <w:rPr>
          <w:color w:val="000000"/>
          <w:sz w:val="27"/>
          <w:szCs w:val="27"/>
        </w:rPr>
        <w:t>,</w:t>
      </w:r>
      <w:proofErr w:type="gramEnd"/>
      <w:r w:rsidRPr="00007283">
        <w:rPr>
          <w:color w:val="000000"/>
          <w:sz w:val="27"/>
          <w:szCs w:val="27"/>
        </w:rPr>
        <w:t xml:space="preserve"> если этого требует дело, в него по ходу урока могут быть внесены изменения. Например, если все намеченные в плане упражнения выполнены, но материал еще не усвоен детьми в такой степени, в какой нужно, то выполняются дополнительные </w:t>
      </w:r>
      <w:proofErr w:type="spellStart"/>
      <w:r w:rsidRPr="00007283">
        <w:rPr>
          <w:color w:val="000000"/>
          <w:sz w:val="27"/>
          <w:szCs w:val="27"/>
        </w:rPr>
        <w:t>упражнения</w:t>
      </w:r>
      <w:proofErr w:type="gramStart"/>
      <w:r w:rsidRPr="00007283">
        <w:rPr>
          <w:color w:val="000000"/>
          <w:sz w:val="27"/>
          <w:szCs w:val="27"/>
        </w:rPr>
        <w:t>.Е</w:t>
      </w:r>
      <w:proofErr w:type="gramEnd"/>
      <w:r w:rsidRPr="00007283">
        <w:rPr>
          <w:color w:val="000000"/>
          <w:sz w:val="27"/>
          <w:szCs w:val="27"/>
        </w:rPr>
        <w:t>жедневный</w:t>
      </w:r>
      <w:proofErr w:type="spellEnd"/>
      <w:r w:rsidRPr="00007283">
        <w:rPr>
          <w:color w:val="000000"/>
          <w:sz w:val="27"/>
          <w:szCs w:val="27"/>
        </w:rPr>
        <w:t xml:space="preserve"> анализ собственных уроков с точки зрения того, что удалось на уроке и что не удалось, в чем причина неудачи и каковы пути ее преодоления, что нужно дальше развивать и закреплять, положить в копилку опыта, должен стать потребностью учителя. Анализ собственных уроков, а также посещение уроков опытных учителей с последующим анализом этих уроков помогут молодому начинающему учителю овладеть искусством проведения уроков.</w:t>
      </w:r>
    </w:p>
    <w:p w:rsidR="00255F06" w:rsidRDefault="00255F06"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Pr="00007283" w:rsidRDefault="00CB1BC3" w:rsidP="00255F06">
      <w:pPr>
        <w:pStyle w:val="a3"/>
        <w:shd w:val="clear" w:color="auto" w:fill="FFFFFF"/>
        <w:ind w:left="-1134" w:right="-284"/>
        <w:rPr>
          <w:color w:val="000000"/>
          <w:sz w:val="27"/>
          <w:szCs w:val="27"/>
        </w:rPr>
      </w:pPr>
    </w:p>
    <w:p w:rsidR="00255F06" w:rsidRPr="00007283" w:rsidRDefault="00255F06" w:rsidP="00255F06">
      <w:pPr>
        <w:pStyle w:val="a3"/>
        <w:shd w:val="clear" w:color="auto" w:fill="FFFFFF"/>
        <w:ind w:left="-1134" w:right="-284"/>
        <w:rPr>
          <w:color w:val="000000"/>
          <w:sz w:val="27"/>
          <w:szCs w:val="27"/>
        </w:rPr>
      </w:pPr>
    </w:p>
    <w:p w:rsidR="00255F06" w:rsidRPr="00007283" w:rsidRDefault="00255F06" w:rsidP="00255F06">
      <w:pPr>
        <w:pStyle w:val="a3"/>
        <w:shd w:val="clear" w:color="auto" w:fill="FFFFFF"/>
        <w:ind w:left="-1134" w:right="-284"/>
        <w:rPr>
          <w:color w:val="000000"/>
          <w:sz w:val="27"/>
          <w:szCs w:val="27"/>
        </w:rPr>
      </w:pPr>
    </w:p>
    <w:p w:rsidR="00255F06" w:rsidRPr="00CB1BC3" w:rsidRDefault="00255F06" w:rsidP="00255F06">
      <w:pPr>
        <w:pStyle w:val="1"/>
        <w:shd w:val="clear" w:color="auto" w:fill="FFFFFF"/>
        <w:ind w:left="-1134" w:right="-284"/>
        <w:jc w:val="center"/>
        <w:rPr>
          <w:color w:val="000000"/>
          <w:sz w:val="32"/>
          <w:szCs w:val="32"/>
        </w:rPr>
      </w:pPr>
      <w:r w:rsidRPr="00CB1BC3">
        <w:rPr>
          <w:color w:val="000000"/>
          <w:sz w:val="32"/>
          <w:szCs w:val="32"/>
          <w:u w:val="single"/>
        </w:rPr>
        <w:lastRenderedPageBreak/>
        <w:t>Виды родительских собраний:</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1.Организационные: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-составление и утверждение планов работы;</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-избрание родительского комитета;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-распределение общественных поручений;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-разработка мероприятий с участием родителей</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2.Собрания по плану классного всеобуча родителей.</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3.Тематические.</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4.Собрания-диспуты (не менее двух точек зрения на проблему).</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5.Собрания-практикумы.</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6.Итоговые и т.д.</w:t>
      </w:r>
    </w:p>
    <w:p w:rsidR="00255F06" w:rsidRPr="00007283" w:rsidRDefault="00255F06" w:rsidP="00CB1BC3">
      <w:pPr>
        <w:pStyle w:val="a3"/>
        <w:shd w:val="clear" w:color="auto" w:fill="FFFFFF"/>
        <w:ind w:right="-284"/>
        <w:rPr>
          <w:color w:val="000000"/>
          <w:sz w:val="27"/>
          <w:szCs w:val="27"/>
        </w:rPr>
      </w:pPr>
    </w:p>
    <w:p w:rsidR="00255F06" w:rsidRPr="00CB1BC3" w:rsidRDefault="00255F06" w:rsidP="00255F06">
      <w:pPr>
        <w:pStyle w:val="1"/>
        <w:shd w:val="clear" w:color="auto" w:fill="FFFFFF"/>
        <w:ind w:left="-1134" w:right="-284"/>
        <w:jc w:val="center"/>
        <w:rPr>
          <w:color w:val="000000"/>
          <w:sz w:val="32"/>
          <w:szCs w:val="32"/>
        </w:rPr>
      </w:pPr>
      <w:r w:rsidRPr="00CB1BC3">
        <w:rPr>
          <w:color w:val="000000"/>
          <w:sz w:val="32"/>
          <w:szCs w:val="32"/>
          <w:u w:val="single"/>
        </w:rPr>
        <w:t>РЕКОМЕНДАЦИИ ПО ПРОВЕДЕНИЮ РОДИТЕЛЬСКИХ СОБРАНИЙ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1.Родительское собрание должно просвещать родителей, а не констатировать ошибки и неудачи детей в учёбе.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2.Тема собрания должна учитывать возрастные особенности детей.</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 xml:space="preserve">3.Собрание должно носить как теоретический, так и практический характер: разбор </w:t>
      </w:r>
      <w:proofErr w:type="spellStart"/>
      <w:proofErr w:type="gramStart"/>
      <w:r w:rsidRPr="00007283">
        <w:rPr>
          <w:color w:val="000000"/>
          <w:sz w:val="27"/>
          <w:szCs w:val="27"/>
        </w:rPr>
        <w:t>си-туаций</w:t>
      </w:r>
      <w:proofErr w:type="spellEnd"/>
      <w:proofErr w:type="gramEnd"/>
      <w:r w:rsidRPr="00007283">
        <w:rPr>
          <w:color w:val="000000"/>
          <w:sz w:val="27"/>
          <w:szCs w:val="27"/>
        </w:rPr>
        <w:t>, тренинги, дискуссии и т.д.</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4.Собрание не должно заниматься обсуждением и осуждением личностей учащихся.</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Этапы подготовки к родительскому собранию:</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1.Выбор темы собрания.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2.Определение целей родительского собрания.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3.Изучение классным руководителем и другими организаторами собрания научно-методической литературы по рассматриваемой проблеме.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4.Проведение микроисследования в сообществе детей и родителей (анкетирование, беседы, тестирование).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lastRenderedPageBreak/>
        <w:t>5.Определение вида, формы и этапов родительского собрания. Способов и приёмов совместной работы его участников.</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6.Приглашение родителей и других участников собрания.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7.Разработка решения собрания, его рекомендаций, памяток родителям.</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8.Оборудование и оформление места проведения родительского собрания</w:t>
      </w:r>
    </w:p>
    <w:p w:rsidR="00255F06" w:rsidRPr="00007283" w:rsidRDefault="00255F06" w:rsidP="00255F06">
      <w:pPr>
        <w:pStyle w:val="a3"/>
        <w:shd w:val="clear" w:color="auto" w:fill="FFFFFF"/>
        <w:ind w:left="-1134" w:right="-284"/>
        <w:rPr>
          <w:color w:val="000000"/>
          <w:sz w:val="27"/>
          <w:szCs w:val="27"/>
        </w:rPr>
      </w:pPr>
      <w:r w:rsidRPr="00007283">
        <w:rPr>
          <w:b/>
          <w:bCs/>
          <w:color w:val="000000"/>
          <w:sz w:val="27"/>
          <w:szCs w:val="27"/>
        </w:rPr>
        <w:t>Определение целей родительского собрания:</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-повышение педагогической культуры родителей, пополнение арсенала их знаний по конкретному вопросу воспитания ребёнка в семье и школе;</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-содействие сплочению родительского коллектива, вовлечение их в жизнедеятельность классного сообщества;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-выработка коллективных решений и единых требований к воспитанию детей, интеграция усилий семьи и педагогов в деятельности по развитию личности ребёнка;</w:t>
      </w:r>
    </w:p>
    <w:p w:rsidR="00255F06" w:rsidRPr="00007283" w:rsidRDefault="00255F06" w:rsidP="00255F06">
      <w:pPr>
        <w:pStyle w:val="a3"/>
        <w:shd w:val="clear" w:color="auto" w:fill="FFFFFF"/>
        <w:ind w:left="-1134" w:right="-284"/>
        <w:rPr>
          <w:color w:val="000000"/>
          <w:sz w:val="27"/>
          <w:szCs w:val="27"/>
        </w:rPr>
      </w:pPr>
      <w:r w:rsidRPr="00007283">
        <w:rPr>
          <w:color w:val="000000"/>
          <w:sz w:val="27"/>
          <w:szCs w:val="27"/>
        </w:rPr>
        <w:t>-пропаганда опыта успешного семейного воспитания, профилактика неверных действий по отношению к детям со стороны родителей;</w:t>
      </w:r>
    </w:p>
    <w:p w:rsidR="00255F06" w:rsidRPr="00007283" w:rsidRDefault="00255F06" w:rsidP="00255F06">
      <w:pPr>
        <w:pStyle w:val="a3"/>
        <w:shd w:val="clear" w:color="auto" w:fill="FFFFFF"/>
        <w:ind w:left="-1134" w:right="-284"/>
        <w:rPr>
          <w:color w:val="000000"/>
          <w:sz w:val="27"/>
          <w:szCs w:val="27"/>
        </w:rPr>
      </w:pPr>
    </w:p>
    <w:p w:rsidR="00255F06" w:rsidRDefault="00255F06"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Pr="00007283" w:rsidRDefault="00CB1BC3" w:rsidP="00255F06">
      <w:pPr>
        <w:pStyle w:val="a3"/>
        <w:shd w:val="clear" w:color="auto" w:fill="FFFFFF"/>
        <w:ind w:left="-1134" w:right="-284"/>
        <w:rPr>
          <w:color w:val="000000"/>
          <w:sz w:val="27"/>
          <w:szCs w:val="27"/>
        </w:rPr>
      </w:pPr>
    </w:p>
    <w:p w:rsidR="00255F06" w:rsidRPr="00007283" w:rsidRDefault="00255F06" w:rsidP="00255F06">
      <w:pPr>
        <w:pStyle w:val="1"/>
        <w:shd w:val="clear" w:color="auto" w:fill="FFFFFF"/>
        <w:ind w:left="-1134" w:right="-284"/>
        <w:jc w:val="center"/>
        <w:rPr>
          <w:color w:val="000000"/>
        </w:rPr>
      </w:pPr>
      <w:r w:rsidRPr="00007283">
        <w:rPr>
          <w:color w:val="000000"/>
          <w:u w:val="single"/>
        </w:rPr>
        <w:lastRenderedPageBreak/>
        <w:t>Советы педагогам и родителям</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Если:</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-ребёнка постоянно критикуют, он учится ненавидеть</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-ребёнка высмеивают, он становится замкнутым</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-ребёнка хвалят, он учится быть благородным</w:t>
      </w:r>
    </w:p>
    <w:p w:rsidR="00255F06" w:rsidRPr="00007283" w:rsidRDefault="00255F06" w:rsidP="00255F06">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-ребёнка поддерживают, он учится ценить себя</w:t>
      </w:r>
    </w:p>
    <w:p w:rsidR="00255F06" w:rsidRPr="00007283" w:rsidRDefault="00255F06" w:rsidP="00255F06">
      <w:pPr>
        <w:shd w:val="clear" w:color="auto" w:fill="FFFFFF"/>
        <w:spacing w:after="0" w:line="240" w:lineRule="auto"/>
        <w:ind w:left="-1134" w:right="-284"/>
        <w:rPr>
          <w:ins w:id="0" w:author="Unknown"/>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noProof/>
          <w:color w:val="000000"/>
          <w:sz w:val="27"/>
          <w:szCs w:val="27"/>
          <w:lang w:eastAsia="ru-RU"/>
        </w:rPr>
        <w:drawing>
          <wp:inline distT="0" distB="0" distL="0" distR="0">
            <wp:extent cx="9525" cy="9525"/>
            <wp:effectExtent l="0" t="0" r="0" b="0"/>
            <wp:docPr id="1" name="Рисунок 1" descr="http://www.uroki.net/bp/adlog.php?bannerid=1&amp;clientid=2&amp;zoneid=96&amp;source=&amp;block=0&amp;capping=0&amp;cb=b2bc57d82b8960440defeccbb3281c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oki.net/bp/adlog.php?bannerid=1&amp;clientid=2&amp;zoneid=96&amp;source=&amp;block=0&amp;capping=0&amp;cb=b2bc57d82b8960440defeccbb3281c7c"/>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55F06" w:rsidRPr="00007283" w:rsidRDefault="00255F06" w:rsidP="00255F06">
      <w:pPr>
        <w:shd w:val="clear" w:color="auto" w:fill="FFFFFF"/>
        <w:spacing w:before="100" w:beforeAutospacing="1" w:after="100" w:afterAutospacing="1" w:line="240" w:lineRule="auto"/>
        <w:ind w:left="-1134" w:right="-284"/>
        <w:rPr>
          <w:ins w:id="1" w:author="Unknown"/>
          <w:rFonts w:ascii="Times New Roman" w:eastAsia="Times New Roman" w:hAnsi="Times New Roman" w:cs="Times New Roman"/>
          <w:color w:val="000000"/>
          <w:sz w:val="27"/>
          <w:szCs w:val="27"/>
          <w:lang w:eastAsia="ru-RU"/>
        </w:rPr>
      </w:pPr>
      <w:ins w:id="2" w:author="Unknown">
        <w:r w:rsidRPr="00007283">
          <w:rPr>
            <w:rFonts w:ascii="Times New Roman" w:eastAsia="Times New Roman" w:hAnsi="Times New Roman" w:cs="Times New Roman"/>
            <w:i/>
            <w:iCs/>
            <w:color w:val="000000"/>
            <w:sz w:val="27"/>
            <w:szCs w:val="27"/>
            <w:lang w:eastAsia="ru-RU"/>
          </w:rPr>
          <w:t>-ребёнок растёт в упрёках, он учится жить с чувством вины</w:t>
        </w:r>
      </w:ins>
    </w:p>
    <w:p w:rsidR="00255F06" w:rsidRPr="00007283" w:rsidRDefault="00255F06" w:rsidP="00255F06">
      <w:pPr>
        <w:shd w:val="clear" w:color="auto" w:fill="FFFFFF"/>
        <w:spacing w:before="100" w:beforeAutospacing="1" w:after="100" w:afterAutospacing="1" w:line="240" w:lineRule="auto"/>
        <w:ind w:left="-1134" w:right="-284"/>
        <w:rPr>
          <w:ins w:id="3" w:author="Unknown"/>
          <w:rFonts w:ascii="Times New Roman" w:eastAsia="Times New Roman" w:hAnsi="Times New Roman" w:cs="Times New Roman"/>
          <w:color w:val="000000"/>
          <w:sz w:val="27"/>
          <w:szCs w:val="27"/>
          <w:lang w:eastAsia="ru-RU"/>
        </w:rPr>
      </w:pPr>
      <w:ins w:id="4" w:author="Unknown">
        <w:r w:rsidRPr="00007283">
          <w:rPr>
            <w:rFonts w:ascii="Times New Roman" w:eastAsia="Times New Roman" w:hAnsi="Times New Roman" w:cs="Times New Roman"/>
            <w:i/>
            <w:iCs/>
            <w:color w:val="000000"/>
            <w:sz w:val="27"/>
            <w:szCs w:val="27"/>
            <w:lang w:eastAsia="ru-RU"/>
          </w:rPr>
          <w:t>-ребёнок растёт в терпимости, он учится понимать других</w:t>
        </w:r>
      </w:ins>
    </w:p>
    <w:p w:rsidR="00255F06" w:rsidRPr="00007283" w:rsidRDefault="00255F06" w:rsidP="00255F06">
      <w:pPr>
        <w:shd w:val="clear" w:color="auto" w:fill="FFFFFF"/>
        <w:spacing w:before="100" w:beforeAutospacing="1" w:after="100" w:afterAutospacing="1" w:line="240" w:lineRule="auto"/>
        <w:ind w:left="-1134" w:right="-284"/>
        <w:rPr>
          <w:ins w:id="5" w:author="Unknown"/>
          <w:rFonts w:ascii="Times New Roman" w:eastAsia="Times New Roman" w:hAnsi="Times New Roman" w:cs="Times New Roman"/>
          <w:color w:val="000000"/>
          <w:sz w:val="27"/>
          <w:szCs w:val="27"/>
          <w:lang w:eastAsia="ru-RU"/>
        </w:rPr>
      </w:pPr>
      <w:ins w:id="6" w:author="Unknown">
        <w:r w:rsidRPr="00007283">
          <w:rPr>
            <w:rFonts w:ascii="Times New Roman" w:eastAsia="Times New Roman" w:hAnsi="Times New Roman" w:cs="Times New Roman"/>
            <w:i/>
            <w:iCs/>
            <w:color w:val="000000"/>
            <w:sz w:val="27"/>
            <w:szCs w:val="27"/>
            <w:lang w:eastAsia="ru-RU"/>
          </w:rPr>
          <w:t>-ребёнок растёт в честности, он учится быть справедливым</w:t>
        </w:r>
      </w:ins>
    </w:p>
    <w:p w:rsidR="00255F06" w:rsidRPr="00007283" w:rsidRDefault="00255F06" w:rsidP="00255F06">
      <w:pPr>
        <w:shd w:val="clear" w:color="auto" w:fill="FFFFFF"/>
        <w:spacing w:before="100" w:beforeAutospacing="1" w:after="100" w:afterAutospacing="1" w:line="240" w:lineRule="auto"/>
        <w:ind w:left="-1134" w:right="-284"/>
        <w:rPr>
          <w:ins w:id="7" w:author="Unknown"/>
          <w:rFonts w:ascii="Times New Roman" w:eastAsia="Times New Roman" w:hAnsi="Times New Roman" w:cs="Times New Roman"/>
          <w:color w:val="000000"/>
          <w:sz w:val="27"/>
          <w:szCs w:val="27"/>
          <w:lang w:eastAsia="ru-RU"/>
        </w:rPr>
      </w:pPr>
      <w:ins w:id="8" w:author="Unknown">
        <w:r w:rsidRPr="00007283">
          <w:rPr>
            <w:rFonts w:ascii="Times New Roman" w:eastAsia="Times New Roman" w:hAnsi="Times New Roman" w:cs="Times New Roman"/>
            <w:i/>
            <w:iCs/>
            <w:color w:val="000000"/>
            <w:sz w:val="27"/>
            <w:szCs w:val="27"/>
            <w:lang w:eastAsia="ru-RU"/>
          </w:rPr>
          <w:t>-ребёнок растёт в безопасности, он учится верить в людей</w:t>
        </w:r>
      </w:ins>
    </w:p>
    <w:p w:rsidR="00255F06" w:rsidRPr="00007283" w:rsidRDefault="00255F06" w:rsidP="00255F06">
      <w:pPr>
        <w:shd w:val="clear" w:color="auto" w:fill="FFFFFF"/>
        <w:spacing w:before="100" w:beforeAutospacing="1" w:after="100" w:afterAutospacing="1" w:line="240" w:lineRule="auto"/>
        <w:ind w:left="-1134" w:right="-284"/>
        <w:rPr>
          <w:ins w:id="9" w:author="Unknown"/>
          <w:rFonts w:ascii="Times New Roman" w:eastAsia="Times New Roman" w:hAnsi="Times New Roman" w:cs="Times New Roman"/>
          <w:color w:val="000000"/>
          <w:sz w:val="27"/>
          <w:szCs w:val="27"/>
          <w:lang w:eastAsia="ru-RU"/>
        </w:rPr>
      </w:pPr>
      <w:ins w:id="10" w:author="Unknown">
        <w:r w:rsidRPr="00007283">
          <w:rPr>
            <w:rFonts w:ascii="Times New Roman" w:eastAsia="Times New Roman" w:hAnsi="Times New Roman" w:cs="Times New Roman"/>
            <w:i/>
            <w:iCs/>
            <w:color w:val="000000"/>
            <w:sz w:val="27"/>
            <w:szCs w:val="27"/>
            <w:lang w:eastAsia="ru-RU"/>
          </w:rPr>
          <w:t>-ребёнок живёт во вражде, он учится быть агрессивным</w:t>
        </w:r>
      </w:ins>
    </w:p>
    <w:p w:rsidR="00255F06" w:rsidRPr="00007283" w:rsidRDefault="00255F06" w:rsidP="00255F06">
      <w:pPr>
        <w:pStyle w:val="a3"/>
        <w:shd w:val="clear" w:color="auto" w:fill="FFFFFF"/>
        <w:ind w:left="-1134" w:right="-284"/>
        <w:rPr>
          <w:color w:val="000000"/>
          <w:sz w:val="27"/>
          <w:szCs w:val="27"/>
        </w:rPr>
      </w:pPr>
    </w:p>
    <w:p w:rsidR="00067083" w:rsidRPr="00007283" w:rsidRDefault="00067083" w:rsidP="00255F06">
      <w:pPr>
        <w:pStyle w:val="a3"/>
        <w:shd w:val="clear" w:color="auto" w:fill="FFFFFF"/>
        <w:ind w:left="-1134" w:right="-284"/>
        <w:rPr>
          <w:color w:val="000000"/>
          <w:sz w:val="27"/>
          <w:szCs w:val="27"/>
        </w:rPr>
      </w:pPr>
    </w:p>
    <w:p w:rsidR="00067083" w:rsidRDefault="0006708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Default="00CB1BC3" w:rsidP="00255F06">
      <w:pPr>
        <w:pStyle w:val="a3"/>
        <w:shd w:val="clear" w:color="auto" w:fill="FFFFFF"/>
        <w:ind w:left="-1134" w:right="-284"/>
        <w:rPr>
          <w:color w:val="000000"/>
          <w:sz w:val="27"/>
          <w:szCs w:val="27"/>
        </w:rPr>
      </w:pPr>
    </w:p>
    <w:p w:rsidR="00CB1BC3" w:rsidRPr="00007283" w:rsidRDefault="00CB1BC3" w:rsidP="00255F06">
      <w:pPr>
        <w:pStyle w:val="a3"/>
        <w:shd w:val="clear" w:color="auto" w:fill="FFFFFF"/>
        <w:ind w:left="-1134" w:right="-284"/>
        <w:rPr>
          <w:color w:val="000000"/>
          <w:sz w:val="27"/>
          <w:szCs w:val="27"/>
        </w:rPr>
      </w:pPr>
    </w:p>
    <w:p w:rsidR="00067083" w:rsidRPr="00007283" w:rsidRDefault="00067083" w:rsidP="00255F06">
      <w:pPr>
        <w:pStyle w:val="a3"/>
        <w:shd w:val="clear" w:color="auto" w:fill="FFFFFF"/>
        <w:ind w:left="-1134" w:right="-284"/>
        <w:rPr>
          <w:color w:val="000000"/>
          <w:sz w:val="27"/>
          <w:szCs w:val="27"/>
        </w:rPr>
      </w:pPr>
    </w:p>
    <w:p w:rsidR="00067083" w:rsidRPr="00007283" w:rsidRDefault="00067083" w:rsidP="00255F06">
      <w:pPr>
        <w:pStyle w:val="a3"/>
        <w:shd w:val="clear" w:color="auto" w:fill="FFFFFF"/>
        <w:ind w:left="-1134" w:right="-284"/>
        <w:rPr>
          <w:color w:val="000000"/>
          <w:sz w:val="27"/>
          <w:szCs w:val="27"/>
        </w:rPr>
      </w:pPr>
    </w:p>
    <w:p w:rsidR="00067083" w:rsidRPr="00CB1BC3" w:rsidRDefault="00067083" w:rsidP="00067083">
      <w:pPr>
        <w:pStyle w:val="1"/>
        <w:shd w:val="clear" w:color="auto" w:fill="FFFFFF"/>
        <w:ind w:left="-1134" w:right="-284"/>
        <w:jc w:val="center"/>
        <w:rPr>
          <w:color w:val="000000"/>
          <w:sz w:val="32"/>
          <w:szCs w:val="32"/>
        </w:rPr>
      </w:pPr>
      <w:r w:rsidRPr="00CB1BC3">
        <w:rPr>
          <w:color w:val="000000"/>
          <w:sz w:val="32"/>
          <w:szCs w:val="32"/>
          <w:u w:val="single"/>
        </w:rPr>
        <w:lastRenderedPageBreak/>
        <w:t>Формы взаимодействия классного руководителя с родителями учащихся</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Традиционные формы работы с родителями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•родительские собрания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w:t>
      </w:r>
      <w:proofErr w:type="spellStart"/>
      <w:r w:rsidRPr="00007283">
        <w:rPr>
          <w:color w:val="000000"/>
          <w:sz w:val="27"/>
          <w:szCs w:val="27"/>
        </w:rPr>
        <w:t>общеклассные</w:t>
      </w:r>
      <w:proofErr w:type="spellEnd"/>
      <w:r w:rsidRPr="00007283">
        <w:rPr>
          <w:color w:val="000000"/>
          <w:sz w:val="27"/>
          <w:szCs w:val="27"/>
        </w:rPr>
        <w:t xml:space="preserve"> и общешкольные конференции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•индивидуальные консультации педагога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•посещения на дому</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Классные родительские собрания проводятся не реже одного раза в четверть и должны стать школой просвещения родителей, расширять их педагогический кругозор, стимулировать желание стать хорошими родителями. Родительское собрание – это возможность демонстрации достигнутых ребёнком успехов. Тематика и методика собрания должны учитывать возрастные особенности учащихся, уровень образованности и заинтересованности родителей, цели и задачи воспитания, стоящие перед школой.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Общешкольные родительские собрания проводятся не более двух раз в год и носят </w:t>
      </w:r>
      <w:proofErr w:type="spellStart"/>
      <w:proofErr w:type="gramStart"/>
      <w:r w:rsidRPr="00007283">
        <w:rPr>
          <w:color w:val="000000"/>
          <w:sz w:val="27"/>
          <w:szCs w:val="27"/>
        </w:rPr>
        <w:t>ха-рактер</w:t>
      </w:r>
      <w:proofErr w:type="spellEnd"/>
      <w:proofErr w:type="gramEnd"/>
      <w:r w:rsidRPr="00007283">
        <w:rPr>
          <w:color w:val="000000"/>
          <w:sz w:val="27"/>
          <w:szCs w:val="27"/>
        </w:rPr>
        <w:t xml:space="preserve"> отчёта работы школы за определённый период времени. На них выступают директор, его заместители, </w:t>
      </w:r>
      <w:proofErr w:type="gramStart"/>
      <w:r w:rsidRPr="00007283">
        <w:rPr>
          <w:color w:val="000000"/>
          <w:sz w:val="27"/>
          <w:szCs w:val="27"/>
        </w:rPr>
        <w:t>отчитываются о</w:t>
      </w:r>
      <w:proofErr w:type="gramEnd"/>
      <w:r w:rsidRPr="00007283">
        <w:rPr>
          <w:color w:val="000000"/>
          <w:sz w:val="27"/>
          <w:szCs w:val="27"/>
        </w:rPr>
        <w:t xml:space="preserve"> своей работе родительский комитет школы. Можно использовать для демонстрации положительного опыта воспитания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Родительские конференции должны обсуждать насущные проблемы общества, активными участниками которых станут и дети. Готовятся очень тщательно, с участием </w:t>
      </w:r>
      <w:proofErr w:type="spellStart"/>
      <w:proofErr w:type="gramStart"/>
      <w:r w:rsidRPr="00007283">
        <w:rPr>
          <w:color w:val="000000"/>
          <w:sz w:val="27"/>
          <w:szCs w:val="27"/>
        </w:rPr>
        <w:t>психоло-гов</w:t>
      </w:r>
      <w:proofErr w:type="spellEnd"/>
      <w:proofErr w:type="gramEnd"/>
      <w:r w:rsidRPr="00007283">
        <w:rPr>
          <w:color w:val="000000"/>
          <w:sz w:val="27"/>
          <w:szCs w:val="27"/>
        </w:rPr>
        <w:t>, социальных педагогов, которые работают в школе. Отличительной особенностью конференции является то, что она принимает определённые решения и намечает мероприятия по заявленной проблеме.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Индивидуальные консультации особенно необходимы, когда учитель набирает класс. Готовясь к консультации, необходимо определить ряд вопросов, ответы на которые </w:t>
      </w:r>
      <w:proofErr w:type="spellStart"/>
      <w:proofErr w:type="gramStart"/>
      <w:r w:rsidRPr="00007283">
        <w:rPr>
          <w:color w:val="000000"/>
          <w:sz w:val="27"/>
          <w:szCs w:val="27"/>
        </w:rPr>
        <w:t>помо-гут</w:t>
      </w:r>
      <w:proofErr w:type="spellEnd"/>
      <w:proofErr w:type="gramEnd"/>
      <w:r w:rsidRPr="00007283">
        <w:rPr>
          <w:color w:val="000000"/>
          <w:sz w:val="27"/>
          <w:szCs w:val="27"/>
        </w:rPr>
        <w:t xml:space="preserve"> планированию воспитательной работы с классом. Учитель должен дать возможность родителям рассказать ему всё то, что поможет в профессиональной работе с ребёнком: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•особенности здоровья ребёнка;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•его увлечения, интересы;</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•предпочтения в общении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•поведенческие реакции;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•особенности характера;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•мотивация учения;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•моральные ценности семьи.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lastRenderedPageBreak/>
        <w:t>В ходе индивидуальной консультации можно использовать анкету «Мой ребёнок», которая заполняется педагогом, совместно с родителями.</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Анкета «Мой ребёнок»</w:t>
      </w:r>
    </w:p>
    <w:p w:rsidR="00067083" w:rsidRPr="00007283" w:rsidRDefault="00067083" w:rsidP="00067083">
      <w:pPr>
        <w:pStyle w:val="a3"/>
        <w:shd w:val="clear" w:color="auto" w:fill="FFFFFF"/>
        <w:ind w:left="-1134" w:right="-284"/>
        <w:rPr>
          <w:color w:val="000000"/>
          <w:sz w:val="27"/>
          <w:szCs w:val="27"/>
        </w:rPr>
      </w:pPr>
      <w:r w:rsidRPr="00007283">
        <w:rPr>
          <w:i/>
          <w:iCs/>
          <w:color w:val="000000"/>
          <w:sz w:val="27"/>
          <w:szCs w:val="27"/>
        </w:rPr>
        <w:t>1.Когда он родился, то __________________________________________________</w:t>
      </w:r>
    </w:p>
    <w:p w:rsidR="00067083" w:rsidRPr="00007283" w:rsidRDefault="00067083" w:rsidP="00067083">
      <w:pPr>
        <w:pStyle w:val="a3"/>
        <w:shd w:val="clear" w:color="auto" w:fill="FFFFFF"/>
        <w:ind w:left="-1134" w:right="-284"/>
        <w:rPr>
          <w:color w:val="000000"/>
          <w:sz w:val="27"/>
          <w:szCs w:val="27"/>
        </w:rPr>
      </w:pPr>
      <w:r w:rsidRPr="00007283">
        <w:rPr>
          <w:i/>
          <w:iCs/>
          <w:color w:val="000000"/>
          <w:sz w:val="27"/>
          <w:szCs w:val="27"/>
        </w:rPr>
        <w:t xml:space="preserve">2.Самым интересным </w:t>
      </w:r>
      <w:proofErr w:type="gramStart"/>
      <w:r w:rsidRPr="00007283">
        <w:rPr>
          <w:i/>
          <w:iCs/>
          <w:color w:val="000000"/>
          <w:sz w:val="27"/>
          <w:szCs w:val="27"/>
        </w:rPr>
        <w:t>в первые</w:t>
      </w:r>
      <w:proofErr w:type="gramEnd"/>
      <w:r w:rsidRPr="00007283">
        <w:rPr>
          <w:i/>
          <w:iCs/>
          <w:color w:val="000000"/>
          <w:sz w:val="27"/>
          <w:szCs w:val="27"/>
        </w:rPr>
        <w:t xml:space="preserve"> годы жизни в нём было ______________________</w:t>
      </w:r>
    </w:p>
    <w:p w:rsidR="00067083" w:rsidRPr="00007283" w:rsidRDefault="00067083" w:rsidP="00067083">
      <w:pPr>
        <w:pStyle w:val="a3"/>
        <w:shd w:val="clear" w:color="auto" w:fill="FFFFFF"/>
        <w:ind w:left="-1134" w:right="-284"/>
        <w:rPr>
          <w:color w:val="000000"/>
          <w:sz w:val="27"/>
          <w:szCs w:val="27"/>
        </w:rPr>
      </w:pPr>
      <w:r w:rsidRPr="00007283">
        <w:rPr>
          <w:i/>
          <w:iCs/>
          <w:color w:val="000000"/>
          <w:sz w:val="27"/>
          <w:szCs w:val="27"/>
        </w:rPr>
        <w:t>3.О здоровье можно сказать следующее ___________________________________</w:t>
      </w:r>
    </w:p>
    <w:p w:rsidR="00067083" w:rsidRPr="00007283" w:rsidRDefault="00067083" w:rsidP="00067083">
      <w:pPr>
        <w:pStyle w:val="a3"/>
        <w:shd w:val="clear" w:color="auto" w:fill="FFFFFF"/>
        <w:ind w:left="-1134" w:right="-284"/>
        <w:rPr>
          <w:color w:val="000000"/>
          <w:sz w:val="27"/>
          <w:szCs w:val="27"/>
        </w:rPr>
      </w:pPr>
      <w:r w:rsidRPr="00007283">
        <w:rPr>
          <w:i/>
          <w:iCs/>
          <w:color w:val="000000"/>
          <w:sz w:val="27"/>
          <w:szCs w:val="27"/>
        </w:rPr>
        <w:t>4.Когда встал вопрос о подготовке к школе, то мы __________________________</w:t>
      </w:r>
    </w:p>
    <w:p w:rsidR="00067083" w:rsidRPr="00007283" w:rsidRDefault="00067083" w:rsidP="00067083">
      <w:pPr>
        <w:pStyle w:val="a3"/>
        <w:shd w:val="clear" w:color="auto" w:fill="FFFFFF"/>
        <w:ind w:left="-1134" w:right="-284"/>
        <w:rPr>
          <w:color w:val="000000"/>
          <w:sz w:val="27"/>
          <w:szCs w:val="27"/>
        </w:rPr>
      </w:pPr>
      <w:r w:rsidRPr="00007283">
        <w:rPr>
          <w:i/>
          <w:iCs/>
          <w:color w:val="000000"/>
          <w:sz w:val="27"/>
          <w:szCs w:val="27"/>
        </w:rPr>
        <w:t>5.Его отношение к школе было ___________________________________________</w:t>
      </w:r>
    </w:p>
    <w:p w:rsidR="00067083" w:rsidRPr="00007283" w:rsidRDefault="00067083" w:rsidP="00067083">
      <w:pPr>
        <w:pStyle w:val="a3"/>
        <w:shd w:val="clear" w:color="auto" w:fill="FFFFFF"/>
        <w:ind w:left="-1134" w:right="-284"/>
        <w:rPr>
          <w:color w:val="000000"/>
          <w:sz w:val="27"/>
          <w:szCs w:val="27"/>
        </w:rPr>
      </w:pPr>
      <w:r w:rsidRPr="00007283">
        <w:rPr>
          <w:i/>
          <w:iCs/>
          <w:color w:val="000000"/>
          <w:sz w:val="27"/>
          <w:szCs w:val="27"/>
        </w:rPr>
        <w:t xml:space="preserve">6.Трудности воспитания связаны </w:t>
      </w:r>
      <w:proofErr w:type="gramStart"/>
      <w:r w:rsidRPr="00007283">
        <w:rPr>
          <w:i/>
          <w:iCs/>
          <w:color w:val="000000"/>
          <w:sz w:val="27"/>
          <w:szCs w:val="27"/>
        </w:rPr>
        <w:t>с</w:t>
      </w:r>
      <w:proofErr w:type="gramEnd"/>
      <w:r w:rsidRPr="00007283">
        <w:rPr>
          <w:i/>
          <w:iCs/>
          <w:color w:val="000000"/>
          <w:sz w:val="27"/>
          <w:szCs w:val="27"/>
        </w:rPr>
        <w:t xml:space="preserve"> ________________________________________</w:t>
      </w:r>
    </w:p>
    <w:p w:rsidR="00067083" w:rsidRPr="00007283" w:rsidRDefault="00067083" w:rsidP="00067083">
      <w:pPr>
        <w:pStyle w:val="a3"/>
        <w:shd w:val="clear" w:color="auto" w:fill="FFFFFF"/>
        <w:ind w:left="-1134" w:right="-284"/>
        <w:rPr>
          <w:color w:val="000000"/>
          <w:sz w:val="27"/>
          <w:szCs w:val="27"/>
        </w:rPr>
      </w:pPr>
      <w:r w:rsidRPr="00007283">
        <w:rPr>
          <w:i/>
          <w:iCs/>
          <w:color w:val="000000"/>
          <w:sz w:val="27"/>
          <w:szCs w:val="27"/>
        </w:rPr>
        <w:t xml:space="preserve">7.Хотелось бы, чтобы педагоги обратили внимание </w:t>
      </w:r>
      <w:proofErr w:type="gramStart"/>
      <w:r w:rsidRPr="00007283">
        <w:rPr>
          <w:i/>
          <w:iCs/>
          <w:color w:val="000000"/>
          <w:sz w:val="27"/>
          <w:szCs w:val="27"/>
        </w:rPr>
        <w:t>на</w:t>
      </w:r>
      <w:proofErr w:type="gramEnd"/>
      <w:r w:rsidRPr="00007283">
        <w:rPr>
          <w:i/>
          <w:iCs/>
          <w:color w:val="000000"/>
          <w:sz w:val="27"/>
          <w:szCs w:val="27"/>
        </w:rPr>
        <w:t xml:space="preserve"> ________________________</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Посещение ученика на дому возможно после получения разрешения родителей. Педагог должен предупредить о предполагаемом визите с указанием дня и цели посещения.</w:t>
      </w: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CB1BC3" w:rsidRDefault="00CB1BC3" w:rsidP="00067083">
      <w:pPr>
        <w:pStyle w:val="a3"/>
        <w:shd w:val="clear" w:color="auto" w:fill="FFFFFF"/>
        <w:ind w:left="-1134" w:right="-284"/>
        <w:rPr>
          <w:b/>
          <w:bCs/>
          <w:color w:val="000000"/>
          <w:sz w:val="27"/>
          <w:szCs w:val="27"/>
        </w:rPr>
      </w:pP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lastRenderedPageBreak/>
        <w:t>Нетрадиционные формы работы с родителями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•тематические консультации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•родительские чтения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•родительские вечера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Тематические консультации дают рекомендации по проблеме, которая волнует родителей. В каждом классе есть учащиеся и семьи, которые переживают одну и ту же проблему. Иногда эти проблемы носят настолько конфиденциальный характер, что </w:t>
      </w:r>
      <w:proofErr w:type="gramStart"/>
      <w:r w:rsidRPr="00007283">
        <w:rPr>
          <w:color w:val="000000"/>
          <w:sz w:val="27"/>
          <w:szCs w:val="27"/>
        </w:rPr>
        <w:t>их</w:t>
      </w:r>
      <w:proofErr w:type="gramEnd"/>
      <w:r w:rsidRPr="00007283">
        <w:rPr>
          <w:color w:val="000000"/>
          <w:sz w:val="27"/>
          <w:szCs w:val="27"/>
        </w:rPr>
        <w:t xml:space="preserve"> возможно решать лишь в кругу тех людей, которых эта проблема объединяет.</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Примерные темы:</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1.Ребёнок не хочет учиться.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2.Как развить плохую память ребёнка.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3.Единственный ребёнок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4.К чему может привести тревожность детей.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5.Талантливый ребёнок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Родительские чтения дают возможность родителям не только слушать лекции педагогов, но и изучать литературу по проблеме и участвовать в её обсуждении.</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Этапы проведения родительских чтений следующие: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•на первом собрании родители определяют вопросы педагогики и психологии;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•учитель собирает и анализирует информацию;</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•определяется список литературы по данному вопросу;</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•изучение литературы родителями;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•изложение собственного понимания вопроса родителями на чтениях.</w:t>
      </w:r>
    </w:p>
    <w:p w:rsidR="00067083" w:rsidRDefault="00067083" w:rsidP="00067083">
      <w:pPr>
        <w:pStyle w:val="a3"/>
        <w:shd w:val="clear" w:color="auto" w:fill="FFFFFF"/>
        <w:ind w:left="-1134" w:right="-284"/>
        <w:rPr>
          <w:color w:val="000000"/>
          <w:sz w:val="27"/>
          <w:szCs w:val="27"/>
        </w:rPr>
      </w:pPr>
      <w:r w:rsidRPr="00007283">
        <w:rPr>
          <w:color w:val="000000"/>
          <w:sz w:val="27"/>
          <w:szCs w:val="27"/>
        </w:rPr>
        <w:t>Родительские вечера направлены на сплочение родительского коллектива. Проводятся два-три раза в год без присутствия детей. Темы родительских вечеров могут быть разнообразными. Главное, они должны учить слушать и слышать друг друга, самого себя, свой внутренний голос.</w:t>
      </w:r>
    </w:p>
    <w:p w:rsidR="00CB1BC3" w:rsidRDefault="00CB1BC3" w:rsidP="00067083">
      <w:pPr>
        <w:pStyle w:val="a3"/>
        <w:shd w:val="clear" w:color="auto" w:fill="FFFFFF"/>
        <w:ind w:left="-1134" w:right="-284"/>
        <w:rPr>
          <w:color w:val="000000"/>
          <w:sz w:val="27"/>
          <w:szCs w:val="27"/>
        </w:rPr>
      </w:pPr>
    </w:p>
    <w:p w:rsidR="00CB1BC3" w:rsidRPr="00007283" w:rsidRDefault="00CB1BC3" w:rsidP="00067083">
      <w:pPr>
        <w:pStyle w:val="a3"/>
        <w:shd w:val="clear" w:color="auto" w:fill="FFFFFF"/>
        <w:ind w:left="-1134" w:right="-284"/>
        <w:rPr>
          <w:color w:val="000000"/>
          <w:sz w:val="27"/>
          <w:szCs w:val="27"/>
        </w:rPr>
      </w:pPr>
    </w:p>
    <w:p w:rsidR="00067083" w:rsidRPr="00CB1BC3" w:rsidRDefault="00067083" w:rsidP="00067083">
      <w:pPr>
        <w:pStyle w:val="1"/>
        <w:shd w:val="clear" w:color="auto" w:fill="FFFFFF"/>
        <w:ind w:left="-1134" w:right="-284"/>
        <w:jc w:val="center"/>
        <w:rPr>
          <w:color w:val="000000"/>
          <w:sz w:val="32"/>
          <w:szCs w:val="32"/>
        </w:rPr>
      </w:pPr>
      <w:r w:rsidRPr="00CB1BC3">
        <w:rPr>
          <w:color w:val="000000"/>
          <w:sz w:val="32"/>
          <w:szCs w:val="32"/>
          <w:u w:val="single"/>
        </w:rPr>
        <w:lastRenderedPageBreak/>
        <w:t>ЗАПОВЕДИ ВОСПИТАТЕЛЯ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Прими все, что есть в ребенке (кроме того, что угрожает его жизни, здоровью).</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Ищи истину вместе с ребенком,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Старайся ничему не учит ребенка напрямую - учись сам.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Искренне восхищайтесь всем красивым, что есть вокруг.</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Считайте своим основным педагогическим методом осознанное наблюдение за ребенком.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Помни, </w:t>
      </w:r>
      <w:proofErr w:type="gramStart"/>
      <w:r w:rsidRPr="00007283">
        <w:rPr>
          <w:color w:val="000000"/>
          <w:sz w:val="27"/>
          <w:szCs w:val="27"/>
        </w:rPr>
        <w:t>серьезное</w:t>
      </w:r>
      <w:proofErr w:type="gramEnd"/>
      <w:r w:rsidRPr="00007283">
        <w:rPr>
          <w:color w:val="000000"/>
          <w:sz w:val="27"/>
          <w:szCs w:val="27"/>
        </w:rPr>
        <w:t xml:space="preserve"> разрушается смехом, смех - серьезным.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Помни, что ты существуешь ради ребенка, а не он ради тебя.</w:t>
      </w:r>
    </w:p>
    <w:p w:rsidR="00067083" w:rsidRPr="00007283" w:rsidRDefault="00067083" w:rsidP="00067083">
      <w:pPr>
        <w:pStyle w:val="a3"/>
        <w:shd w:val="clear" w:color="auto" w:fill="FFFFFF"/>
        <w:ind w:left="-1134" w:right="-284"/>
        <w:jc w:val="center"/>
        <w:rPr>
          <w:color w:val="000000"/>
          <w:sz w:val="27"/>
          <w:szCs w:val="27"/>
        </w:rPr>
      </w:pPr>
      <w:r w:rsidRPr="00007283">
        <w:rPr>
          <w:b/>
          <w:bCs/>
          <w:color w:val="000000"/>
          <w:sz w:val="27"/>
          <w:szCs w:val="27"/>
          <w:u w:val="single"/>
        </w:rPr>
        <w:t>ЗАПОВЕДИ ВОСПИТАНИЯ</w:t>
      </w:r>
    </w:p>
    <w:p w:rsidR="00067083" w:rsidRPr="00007283" w:rsidRDefault="00067083" w:rsidP="00255F06">
      <w:pPr>
        <w:pStyle w:val="a3"/>
        <w:shd w:val="clear" w:color="auto" w:fill="FFFFFF"/>
        <w:ind w:left="-1134" w:right="-284"/>
        <w:rPr>
          <w:color w:val="000000"/>
          <w:sz w:val="27"/>
          <w:szCs w:val="27"/>
          <w:shd w:val="clear" w:color="auto" w:fill="FFFFFF"/>
        </w:rPr>
      </w:pPr>
      <w:r w:rsidRPr="00007283">
        <w:rPr>
          <w:color w:val="000000"/>
          <w:sz w:val="27"/>
          <w:szCs w:val="27"/>
          <w:shd w:val="clear" w:color="auto" w:fill="FFFFFF"/>
        </w:rPr>
        <w:t>Воспринимайте вопросы и высказывания ребенка всерьез.</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Покажите ребенку, что его любят и принимают безусловно, т</w:t>
      </w:r>
      <w:proofErr w:type="gramStart"/>
      <w:r w:rsidRPr="00007283">
        <w:rPr>
          <w:color w:val="000000"/>
          <w:sz w:val="27"/>
          <w:szCs w:val="27"/>
        </w:rPr>
        <w:t xml:space="preserve"> .</w:t>
      </w:r>
      <w:proofErr w:type="gramEnd"/>
      <w:r w:rsidRPr="00007283">
        <w:rPr>
          <w:color w:val="000000"/>
          <w:sz w:val="27"/>
          <w:szCs w:val="27"/>
        </w:rPr>
        <w:t>е. таким, какой он есть, а не за успехи и достижения.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Помогайте ему строить свои собственные планы и принимать решения.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Не унижайте ребенка, не давайте ему почувствовать, что он чем-то хуже вас.</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Приучайте ребенка мыслить самостоятельно.</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Хвалите ребенка только за конкретные успехи и поступки и делайте это искренно.</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Давайте ребенку возможность самостоятельно принимать решения и нести ответственность за них.</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Учите ребенка общаться </w:t>
      </w:r>
      <w:proofErr w:type="gramStart"/>
      <w:r w:rsidRPr="00007283">
        <w:rPr>
          <w:color w:val="000000"/>
          <w:sz w:val="27"/>
          <w:szCs w:val="27"/>
        </w:rPr>
        <w:t>со</w:t>
      </w:r>
      <w:proofErr w:type="gramEnd"/>
      <w:r w:rsidRPr="00007283">
        <w:rPr>
          <w:color w:val="000000"/>
          <w:sz w:val="27"/>
          <w:szCs w:val="27"/>
        </w:rPr>
        <w:t xml:space="preserve"> взрослыми любого возраста.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Развивайте в ребенке позитивное восприятие его способностей.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Поощряйте в ребенке максимальную независимость от взрослых.</w:t>
      </w:r>
    </w:p>
    <w:p w:rsidR="00067083" w:rsidRPr="00007283" w:rsidRDefault="00067083" w:rsidP="00255F06">
      <w:pPr>
        <w:pStyle w:val="a3"/>
        <w:shd w:val="clear" w:color="auto" w:fill="FFFFFF"/>
        <w:ind w:left="-1134" w:right="-284"/>
        <w:rPr>
          <w:color w:val="000000"/>
          <w:sz w:val="27"/>
          <w:szCs w:val="27"/>
          <w:shd w:val="clear" w:color="auto" w:fill="FFFFFF"/>
        </w:rPr>
      </w:pPr>
      <w:r w:rsidRPr="00007283">
        <w:rPr>
          <w:color w:val="000000"/>
          <w:sz w:val="27"/>
          <w:szCs w:val="27"/>
          <w:shd w:val="clear" w:color="auto" w:fill="FFFFFF"/>
        </w:rPr>
        <w:t>Верьте в здравый смысл ребенка и доверяйте ему.</w:t>
      </w: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007283" w:rsidRDefault="00067083" w:rsidP="00067083">
      <w:pPr>
        <w:pStyle w:val="1"/>
        <w:shd w:val="clear" w:color="auto" w:fill="FFFFFF"/>
        <w:ind w:left="-1134" w:right="-284"/>
        <w:jc w:val="center"/>
        <w:rPr>
          <w:color w:val="000000"/>
        </w:rPr>
      </w:pPr>
      <w:r w:rsidRPr="00007283">
        <w:rPr>
          <w:color w:val="000000"/>
          <w:u w:val="single"/>
        </w:rPr>
        <w:lastRenderedPageBreak/>
        <w:t>Сценарий родительского собрания, завершающего учебный год.</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Тема:</w:t>
      </w:r>
      <w:r w:rsidRPr="00007283">
        <w:rPr>
          <w:rStyle w:val="apple-converted-space"/>
          <w:color w:val="000000"/>
          <w:sz w:val="27"/>
          <w:szCs w:val="27"/>
        </w:rPr>
        <w:t> </w:t>
      </w:r>
      <w:r w:rsidRPr="00007283">
        <w:rPr>
          <w:color w:val="000000"/>
          <w:sz w:val="27"/>
          <w:szCs w:val="27"/>
        </w:rPr>
        <w:t>"Детей не надо воспитывать, с детьми надо дружить"</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Девиз:</w:t>
      </w:r>
      <w:r w:rsidRPr="00007283">
        <w:rPr>
          <w:rStyle w:val="apple-converted-space"/>
          <w:color w:val="000000"/>
          <w:sz w:val="27"/>
          <w:szCs w:val="27"/>
        </w:rPr>
        <w:t> </w:t>
      </w:r>
      <w:r w:rsidRPr="00007283">
        <w:rPr>
          <w:color w:val="000000"/>
          <w:sz w:val="27"/>
          <w:szCs w:val="27"/>
        </w:rPr>
        <w:t>Ребята, давайте жить дружно!</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Собрание проходит вместе с детьми.</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Подготовительная работа.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Родители помогают изготовить лозунг с темой собрания, плакат с девизом (изображается Кот Леопольд и мышата в виде учеников). Детям поручается изготовление лозунгов с пословицами о дружбе, рисунки о классных делах, прошедших за год. Другим группам детей поручено изготовить грамоты, благодарности для родителей и приглашение на собрание.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Заранее готовится с детьми концерт для родителей, а родители готовят ответное выступление. Учитель готовит плакаты с советами детям и родителям, коробки для записок с вопросами и таблички к ним "Вопросы родителям", "Вопросы детям", грамоты каждому ребенку.</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Оформление.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На доске и на стенах красиво развешаны приготовленные лозунги, плакаты, рисунки детей (к 23 февраля и к 8 марта дети рисовали мам и пап). Столы расставить можно по-разному, но не так, как в учебное время, на столах вазы с полевыми цветами, коробки для вопросов, листы бумаги, ручки. В приглашение вписывали четверостишие: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Отложите дела ненадолго</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и придите в субботу к нам в класс,</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Мы готовимся к встрече с Вами,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Будем рады увидеть Вас!</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Собрание</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Учитель</w:t>
      </w:r>
      <w:r w:rsidRPr="00007283">
        <w:rPr>
          <w:color w:val="000000"/>
          <w:sz w:val="27"/>
          <w:szCs w:val="27"/>
        </w:rPr>
        <w:t xml:space="preserve">: Добрый вечер, дорогие друзья. Я начну наше торжественное и итоговое собрание с вопроса: "Как вы думаете, почему частенько родители и дети ссорятся?" Наверное, потому, что не понимают друг друга. Дети не понимают, что родители устали на работе, что они раздражены своими тяжелыми заботами и проблемами, и не догадываются помочь им, успокоить. Родителям некогда понять проблемы и интересы ребенка, не понимают, что для него игра - это серьезно и важно. И родители начинают "воспитывать", требовать, </w:t>
      </w:r>
      <w:r w:rsidRPr="00007283">
        <w:rPr>
          <w:color w:val="000000"/>
          <w:sz w:val="27"/>
          <w:szCs w:val="27"/>
        </w:rPr>
        <w:lastRenderedPageBreak/>
        <w:t>приказывать, а детям не хочется слушать нотации. И находятся родители с детьми по разные стороны баррикад.</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А не лучше ли объединиться, понять друг друга и жить в добре и согласии. А чтобы это получилось, постарайтесь следовать некоторым советам для родителей и детей (прочитать с плакатов с комментариями).</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Советы родителям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Любой ребенок - отличник или двоечник, подвижный или медлительный, атлет или рохля - заслуживает любви и уважения: ценность в нем самом.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Помните, что ребенок не состоит сплошь из недостатков, слабостей, неуспехов. Достоинства есть у ребенка сейчас, надо уметь их увидеть.</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Не скупись на похвалу. Хвалить надо исполнителя, а критиковать только исполнение. Хвалить персонально, а критиковать как можно более безразлично.</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Всякое повышение требований начинать с похвалы, даже авансом.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Ставьте перед ребенком достижимые цели.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Вместо приказаний - просить совета или помощи, как </w:t>
      </w:r>
      <w:proofErr w:type="gramStart"/>
      <w:r w:rsidRPr="00007283">
        <w:rPr>
          <w:color w:val="000000"/>
          <w:sz w:val="27"/>
          <w:szCs w:val="27"/>
        </w:rPr>
        <w:t>у</w:t>
      </w:r>
      <w:proofErr w:type="gramEnd"/>
      <w:r w:rsidRPr="00007283">
        <w:rPr>
          <w:color w:val="000000"/>
          <w:sz w:val="27"/>
          <w:szCs w:val="27"/>
        </w:rPr>
        <w:t xml:space="preserve"> равного или старшего.</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Позволения учат детей гораздо лучше, чем запреты</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При необходимости наказания, помните, что не стоит дважды наказывать за одни и те же ошибки.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Ребенок должен понимать, за что и почему его наказывают.</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Надо убедить себя, что в большинстве случаев замечания, одергивание, требования </w:t>
      </w:r>
      <w:proofErr w:type="spellStart"/>
      <w:r w:rsidRPr="00007283">
        <w:rPr>
          <w:color w:val="000000"/>
          <w:sz w:val="27"/>
          <w:szCs w:val="27"/>
        </w:rPr>
        <w:t>про</w:t>
      </w:r>
      <w:proofErr w:type="gramStart"/>
      <w:r w:rsidRPr="00007283">
        <w:rPr>
          <w:color w:val="000000"/>
          <w:sz w:val="27"/>
          <w:szCs w:val="27"/>
        </w:rPr>
        <w:t>c</w:t>
      </w:r>
      <w:proofErr w:type="gramEnd"/>
      <w:r w:rsidRPr="00007283">
        <w:rPr>
          <w:color w:val="000000"/>
          <w:sz w:val="27"/>
          <w:szCs w:val="27"/>
        </w:rPr>
        <w:t>то</w:t>
      </w:r>
      <w:proofErr w:type="spellEnd"/>
      <w:r w:rsidRPr="00007283">
        <w:rPr>
          <w:color w:val="000000"/>
          <w:sz w:val="27"/>
          <w:szCs w:val="27"/>
        </w:rPr>
        <w:t xml:space="preserve"> не нужны!</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Советы детям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Доверяйте родителям - они самые близкие вам люди, только они могут помочь вам, дать хороший совет.</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Рассказывайте им о своих проблемах, неудачах, горестях.</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Делитесь своими радостями.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Заботьтесь о родителях: у них много трудностей.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Старайтесь их понимать, помогайте. Не огорчайте и не обижайтесь на них понапрасну.</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lastRenderedPageBreak/>
        <w:t>Учитель:</w:t>
      </w:r>
      <w:r w:rsidRPr="00007283">
        <w:rPr>
          <w:rStyle w:val="apple-converted-space"/>
          <w:color w:val="000000"/>
          <w:sz w:val="27"/>
          <w:szCs w:val="27"/>
        </w:rPr>
        <w:t> </w:t>
      </w:r>
      <w:r w:rsidRPr="00007283">
        <w:rPr>
          <w:color w:val="000000"/>
          <w:sz w:val="27"/>
          <w:szCs w:val="27"/>
        </w:rPr>
        <w:t xml:space="preserve">И на нашем собрании мы забудем про все разногласия, проблемы, переживания, будем вместе играть, петь, веселиться, будем учиться видеть </w:t>
      </w:r>
      <w:proofErr w:type="gramStart"/>
      <w:r w:rsidRPr="00007283">
        <w:rPr>
          <w:color w:val="000000"/>
          <w:sz w:val="27"/>
          <w:szCs w:val="27"/>
        </w:rPr>
        <w:t>в</w:t>
      </w:r>
      <w:proofErr w:type="gramEnd"/>
      <w:r w:rsidRPr="00007283">
        <w:rPr>
          <w:color w:val="000000"/>
          <w:sz w:val="27"/>
          <w:szCs w:val="27"/>
        </w:rPr>
        <w:t xml:space="preserve"> </w:t>
      </w:r>
      <w:proofErr w:type="gramStart"/>
      <w:r w:rsidRPr="00007283">
        <w:rPr>
          <w:color w:val="000000"/>
          <w:sz w:val="27"/>
          <w:szCs w:val="27"/>
        </w:rPr>
        <w:t>друг</w:t>
      </w:r>
      <w:proofErr w:type="gramEnd"/>
      <w:r w:rsidRPr="00007283">
        <w:rPr>
          <w:color w:val="000000"/>
          <w:sz w:val="27"/>
          <w:szCs w:val="27"/>
        </w:rPr>
        <w:t xml:space="preserve"> друге только хорошее, доброе, светлое, в общем, будем дружить. В ходе собрания дети и родители могут письменно задавать друг другу вопросы для всех или персонально и опускать их в соответствующую коробку.</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Концерт детей.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В нем можно использовать разные материалы, касающиеся школы, и сценки, школьные частушки. Вредные советы </w:t>
      </w:r>
      <w:proofErr w:type="spellStart"/>
      <w:r w:rsidRPr="00007283">
        <w:rPr>
          <w:color w:val="000000"/>
          <w:sz w:val="27"/>
          <w:szCs w:val="27"/>
        </w:rPr>
        <w:t>Остера</w:t>
      </w:r>
      <w:proofErr w:type="spellEnd"/>
      <w:r w:rsidRPr="00007283">
        <w:rPr>
          <w:color w:val="000000"/>
          <w:sz w:val="27"/>
          <w:szCs w:val="27"/>
        </w:rPr>
        <w:t>, песни "Взрослые и дети", "Про папу". "Я у бабушки живу", "Мой папа начальник".</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Можно использовать номера, которые готовились в течение года к разным праздникам. Ответное выступление родителей. Зависит от талантов и возможностей родителей.</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Конкурсная программа.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 Дети и родители берут ручки и листочки и записывают:</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родители - самые лучшие качества своего ребенка;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дети - лучшие слова, какие могут сказать своим родителям. Потом обмениваются листочками.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2. Родители и дети должны понимать друг друга даже без слов.</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Поэтому они по очереди задают загадки, но не словами, а показав их пантомимой.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3. Детям завязывают глаза, они должны узнать своих маму или папу по рукам, а родители детей по прическам.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4. Теперь дети и родители берут по очереди из своих коробочек вопросы и отвечают на них.</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Вручение грамот и благодарностей.</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Учитель:</w:t>
      </w:r>
      <w:r w:rsidRPr="00007283">
        <w:rPr>
          <w:rStyle w:val="apple-converted-space"/>
          <w:color w:val="000000"/>
          <w:sz w:val="27"/>
          <w:szCs w:val="27"/>
        </w:rPr>
        <w:t> </w:t>
      </w:r>
      <w:r w:rsidRPr="00007283">
        <w:rPr>
          <w:color w:val="000000"/>
          <w:sz w:val="27"/>
          <w:szCs w:val="27"/>
        </w:rPr>
        <w:t>А теперь наступает самая торжественная минута. Награждение ребят, активно участвовавших во всех делах класса (награждаются все, надо найти, за что каждый ребенок заслуживает награждения).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Но мы не смогли бы так много сделать без помощи наших родителей. Мы им вручаем грамоты и благодарности (любую, даже самую маленькую помощь родителей надо помнить и поощрить).</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А теперь мы все станем в круг, возьмемся за руки и споем песню "Настоящий друг".</w:t>
      </w: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CB1BC3" w:rsidRDefault="00067083" w:rsidP="00067083">
      <w:pPr>
        <w:pStyle w:val="1"/>
        <w:shd w:val="clear" w:color="auto" w:fill="FFFFFF"/>
        <w:ind w:left="-1134" w:right="-284"/>
        <w:jc w:val="center"/>
        <w:rPr>
          <w:color w:val="000000"/>
          <w:sz w:val="32"/>
          <w:szCs w:val="32"/>
        </w:rPr>
      </w:pPr>
      <w:r w:rsidRPr="00CB1BC3">
        <w:rPr>
          <w:color w:val="000000"/>
          <w:sz w:val="32"/>
          <w:szCs w:val="32"/>
          <w:u w:val="single"/>
        </w:rPr>
        <w:lastRenderedPageBreak/>
        <w:t>КЛАССНЫЙ РУКОВОДИТЕЛЬ НА РОДИТЕЛЬСКОМ СОБРАНИИ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Классный руководитель — профессия и новая и старая одновременно. Можно было бы романтично охарактеризовать ее как специальность, возрождающуюся из пепла. Но будем объективны. Правильнее сказать, что те, кто заинтересован в ее возрождении, из последних сил тащат сами себя из болота за косицу... И думается, вытащат. Особенно если им помогут соседи по болоту — школьные психологи.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Для решения новых задач, которые ставит перед классными руководителями быстро меняющаяся школа и окружающая социальная действительность, эти педагоги буквально как в воздухе нуждаются в новых технологиях и методах работы. Почти все эти технологии и подходы — психолого-педагогические (а какими еще они могут быть!).</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Конечно, многое педагогам придется нарабатывать самим, но если поскрести по нашим родным психологическим сусекам, кое-чем оснастить работу коллег мы можем уже сегодня. Например, помочь им занять правильную ролевую позицию в отношениях с родителями на собрании. Позицию, которая поддержала бы профессиональный статус самих педагогов, позволяла решить поставленные задачи, а также активизировать личностные ресурсы присутствующих на собрании родителей.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ПОЧЕМУ ВОЗНИКАЕТ СОПРОТИВЛЕНИЕ?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Какие роли реализует классный руководитель во время родительского собрания? Естественно, что ответ на этот вопрос зависит от целей собрания. С уверенностью можно говорить, что практически всегда перед собранием стоит информационная задача, </w:t>
      </w:r>
      <w:proofErr w:type="gramStart"/>
      <w:r w:rsidRPr="00007283">
        <w:rPr>
          <w:color w:val="000000"/>
          <w:sz w:val="27"/>
          <w:szCs w:val="27"/>
        </w:rPr>
        <w:t>а</w:t>
      </w:r>
      <w:proofErr w:type="gramEnd"/>
      <w:r w:rsidRPr="00007283">
        <w:rPr>
          <w:color w:val="000000"/>
          <w:sz w:val="27"/>
          <w:szCs w:val="27"/>
        </w:rPr>
        <w:t xml:space="preserve"> следовательно, педагог выступает в роли информатора.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Казалось бы, роль для педагога привычная. Но это только на первый взгляд. Учить и информировать — задачи совершенно разные, и предполагают они применение разных методов. Достаточно часто педагог, сам того не замечая, совершает подмену: вместо того чтобы передавать информацию взрослым людям в той форме, в которой им было бы удобно ее воспринять, он начинает воздействовать с помощью информации. То есть учить родителей. А это мало кому из взрослых людей нравится.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В результате информация не только не принимается и не осмысливается, но еще и порождает, независимо от своего содержания, сопротивление слушателей.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В психологической литературе, посвященной работе тренера — ведущего </w:t>
      </w:r>
      <w:proofErr w:type="spellStart"/>
      <w:r w:rsidRPr="00007283">
        <w:rPr>
          <w:color w:val="000000"/>
          <w:sz w:val="27"/>
          <w:szCs w:val="27"/>
        </w:rPr>
        <w:t>тренинговой</w:t>
      </w:r>
      <w:proofErr w:type="spellEnd"/>
      <w:r w:rsidRPr="00007283">
        <w:rPr>
          <w:color w:val="000000"/>
          <w:sz w:val="27"/>
          <w:szCs w:val="27"/>
        </w:rPr>
        <w:t xml:space="preserve"> группы, накоплен богатый и очень полезный материал, касающийся реализации ролей информатора и коммуникатора.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ПЕДАГОГ В РОЛИ ФАСИЛИТАТОРА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То же самое можно сказать еще об одной роли педагога — ведущего родительское собрание. Это роль </w:t>
      </w:r>
      <w:proofErr w:type="spellStart"/>
      <w:r w:rsidRPr="00007283">
        <w:rPr>
          <w:color w:val="000000"/>
          <w:sz w:val="27"/>
          <w:szCs w:val="27"/>
        </w:rPr>
        <w:t>фасилитатора</w:t>
      </w:r>
      <w:proofErr w:type="spellEnd"/>
      <w:r w:rsidRPr="00007283">
        <w:rPr>
          <w:color w:val="000000"/>
          <w:sz w:val="27"/>
          <w:szCs w:val="27"/>
        </w:rPr>
        <w:t>.</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lastRenderedPageBreak/>
        <w:t xml:space="preserve">В самом примитивном толковании, </w:t>
      </w:r>
      <w:proofErr w:type="spellStart"/>
      <w:r w:rsidRPr="00007283">
        <w:rPr>
          <w:color w:val="000000"/>
          <w:sz w:val="27"/>
          <w:szCs w:val="27"/>
        </w:rPr>
        <w:t>фасилитатор</w:t>
      </w:r>
      <w:proofErr w:type="spellEnd"/>
      <w:r w:rsidRPr="00007283">
        <w:rPr>
          <w:color w:val="000000"/>
          <w:sz w:val="27"/>
          <w:szCs w:val="27"/>
        </w:rPr>
        <w:t xml:space="preserve"> — это человек, облегчающий общение двух и более людей, контролирующий ход встречи для того, чтобы участники смогли сконцентрироваться на обсуждении содержания и решении задач дискуссии. </w:t>
      </w:r>
      <w:proofErr w:type="spellStart"/>
      <w:r w:rsidRPr="00007283">
        <w:rPr>
          <w:color w:val="000000"/>
          <w:sz w:val="27"/>
          <w:szCs w:val="27"/>
        </w:rPr>
        <w:t>Педагог-фасилитатор</w:t>
      </w:r>
      <w:proofErr w:type="spellEnd"/>
      <w:r w:rsidRPr="00007283">
        <w:rPr>
          <w:color w:val="000000"/>
          <w:sz w:val="27"/>
          <w:szCs w:val="27"/>
        </w:rPr>
        <w:t xml:space="preserve"> на родительском собрании организует общение родителей и способствует тому, чтобы дискуссия была продуктивной и вела к решению поставленных вопросов. В качестве </w:t>
      </w:r>
      <w:proofErr w:type="spellStart"/>
      <w:r w:rsidRPr="00007283">
        <w:rPr>
          <w:color w:val="000000"/>
          <w:sz w:val="27"/>
          <w:szCs w:val="27"/>
        </w:rPr>
        <w:t>фасилитатора</w:t>
      </w:r>
      <w:proofErr w:type="spellEnd"/>
      <w:r w:rsidRPr="00007283">
        <w:rPr>
          <w:color w:val="000000"/>
          <w:sz w:val="27"/>
          <w:szCs w:val="27"/>
        </w:rPr>
        <w:t xml:space="preserve"> педагог не вносит в групповой процесс собственного содержания, а лишь обеспечивает развитие того содержания, которое задают сами участники.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Еще недавно для педагога подобная роль, да еще в отношении родителей, была экзотической. Сейчас потребность в ней возникает все чаще, так как родители претендуют (и не без оснований) на то, чтобы активно влиять на образовательную среду той школы, в которой учатся, живут, развиваются их дети.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Психолог может помочь педагогам освоить роли информатора и </w:t>
      </w:r>
      <w:proofErr w:type="spellStart"/>
      <w:r w:rsidRPr="00007283">
        <w:rPr>
          <w:color w:val="000000"/>
          <w:sz w:val="27"/>
          <w:szCs w:val="27"/>
        </w:rPr>
        <w:t>фасилитатора</w:t>
      </w:r>
      <w:proofErr w:type="spellEnd"/>
      <w:r w:rsidRPr="00007283">
        <w:rPr>
          <w:color w:val="000000"/>
          <w:sz w:val="27"/>
          <w:szCs w:val="27"/>
        </w:rPr>
        <w:t>. Идеальный вариант — провести небольшой тренинг данных ролевых позиций для классных руководителей. Но если это невозможно, будет полезным передать в распоряжение классного руководителя ряд рекомендаций по ведению родительского собрания.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ЧТОБЫ ВАС УСЛЫШАЛИ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Главная задача любого информатора — сделать так, чтобы его услышали. То есть в принципе послушали и услышали именно то, что он хотел сказать. На решение этой задачи и направлено большинство используемых приемов.</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Начало разговора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Главное требование — начало разговора должно быть кратким, эффектным и четким по содержанию. Вот несколько советов.</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Хорошо продумайте и запишите на листок бумаги первые 2–3 предложения вашей речи. Они должны прозвучать максимально спокойно и четко даже на фоне вашего вполне понятного волнения.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Правильно представьтесь (если это первая встреча). Коротко, но подчеркнув те стороны вашего статуса и роли в отношении детей, которые составят основу вашего авторитета и значимости в глазах родителей.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Никогда не начинайте с извинений, даже в том случае, если начало встречи затянулось, возникли накладки и какие-то недоразумения. Можно просто констатировать, что встреча началась несколько не так, как планировалось. Извинения немедленно поставят вас в позицию «снизу» и уменьшат субъективную значимость вашей информации в глазах слушателей.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Важно начать разговор в тишине. Найдите способ привлечь к себе внимание. Желательно это сделать нестандартно, так, чтобы выбранный вами способ не напоминал урок. Например, решительно встаньте, переставьте вазу с цветами на край стола и начинайте...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lastRenderedPageBreak/>
        <w:t>Начните разговор с изложения самой логики встречи, ее основных этапов: «Сначала мы с вами...», «Затем мы рассмотрим...», «В конце разговора нам с вами предстоит...». Обозначьте место вопросов и реплик родителей в ходе встречи. Например, вы можете сказать, что вопросы лучше задавать сразу, по ходу изложения информации. Или наоборот, попросить родителей сначала полностью выслушать вас, а затем задать вопросы. Можете сказать, что на все вопросы, которые будут заданы в ходе вашего монолога, вы ответите потом, а пока будете фиксировать их для себя на доске или листе бумаги.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Замечательно, если после изложения всех организационных моментов вам удастся изменить позицию слушателей, сделать ее более включенной, раскрепощенной. Для этого приведите какой-либо недавний случай из жизни класса или школы, покажите нечто смешное или интересное, сделанное детьми и т.п. Если родители не знакомы друг с другом, обязательно представьте их.</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Изложение информации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Мне кажется, следующая цитата из одного пособия для тренеров исчерпывающим образом характеризует наиболее эффективный подход к информированию: «Расскажите им (то есть слушателям) о том, о чем вы собираетесь рассказать. Рассказывайте им об этом. Расскажите им, о чем вы им рассказали». Прочитайте эту фразу несколько раз, вникните в нее и следуйте ей практически. Это существенно повысит эффективность вашей деятельности. Плюс несколько советов по </w:t>
      </w:r>
      <w:proofErr w:type="spellStart"/>
      <w:r w:rsidRPr="00007283">
        <w:rPr>
          <w:color w:val="000000"/>
          <w:sz w:val="27"/>
          <w:szCs w:val="27"/>
        </w:rPr>
        <w:t>самопрезентации</w:t>
      </w:r>
      <w:proofErr w:type="spellEnd"/>
      <w:r w:rsidRPr="00007283">
        <w:rPr>
          <w:color w:val="000000"/>
          <w:sz w:val="27"/>
          <w:szCs w:val="27"/>
        </w:rPr>
        <w:t xml:space="preserve"> в момент изложения информации.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Как и где стоять во время своего монолога? Если класс небольшой или слушателей немного, лучше сидеть — в общем кругу или сбоку от собственного стола. Ни в коем случает не за столом! Это такое коварное место — учительский стол! Он молниеносно оживляет в самом педагоге и его слушателях (а все они — бывшие ученики) вполне конкретные ассоциации и поведенческие стереотипы. Если класс большой, придется стоять. Опять-таки — рядом со столом, время от времени несколько перемещаясь. Пространство у доски позволяет управлять вниманием слушателей. Если вы говорите очень важные вещи, выдвиньтесь немного вперед, к самым партам или рядам стульев. При подведении итогов, давая слушателям нечто обдумать и осмыслить, отойдите к доске.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Соотносите голос с размерами сообщения. Вообще, вам пригодятся многие навыки риторики, которые вы применяете на уроке: повторение последних слов, модулирование акцентов при помощи голоса и т.д. Следите за паузами: они должны быть. Помните, что вы имеете дело не с </w:t>
      </w:r>
      <w:proofErr w:type="spellStart"/>
      <w:r w:rsidRPr="00007283">
        <w:rPr>
          <w:color w:val="000000"/>
          <w:sz w:val="27"/>
          <w:szCs w:val="27"/>
        </w:rPr>
        <w:t>гиперактивными</w:t>
      </w:r>
      <w:proofErr w:type="spellEnd"/>
      <w:r w:rsidRPr="00007283">
        <w:rPr>
          <w:color w:val="000000"/>
          <w:sz w:val="27"/>
          <w:szCs w:val="27"/>
        </w:rPr>
        <w:t xml:space="preserve"> детишками, которых страшно на две секунды отпустить в свободное общение, а </w:t>
      </w:r>
      <w:proofErr w:type="gramStart"/>
      <w:r w:rsidRPr="00007283">
        <w:rPr>
          <w:color w:val="000000"/>
          <w:sz w:val="27"/>
          <w:szCs w:val="27"/>
        </w:rPr>
        <w:t>со</w:t>
      </w:r>
      <w:proofErr w:type="gramEnd"/>
      <w:r w:rsidRPr="00007283">
        <w:rPr>
          <w:color w:val="000000"/>
          <w:sz w:val="27"/>
          <w:szCs w:val="27"/>
        </w:rPr>
        <w:t xml:space="preserve"> взрослыми людьми. Они умеют думать. А думается лучше всего в паузах.</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Следите за невербальной информацией, которую вы вольно и невольно транслируете при помощи своих жестов, позы и мимики. При волнении трудно управлять мимикой, и все же она должна соответствовать содержанию передаваемой информации и изменяться в такт ей. Позы и жесты желательно применять преимущественно открытые, доброжелательные: движение рук при жестикуляции — от себя, а не на себя, и многое другое, что уже хорошо известно современным педагогам.</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lastRenderedPageBreak/>
        <w:t>Не забудьте в конце разговора вернуться к его началу и подвести итоги. И вообще: не используйте ситуацию, когда родители собрались все вместе и наконец вас слушают, для того чтобы выдать все эмоции, всю информацию, все проблемы, которые у вас накопились. Не позволяйте себе в ходе разговора отвлекаться на детали и уходить в сторону. Четко определите тему и придерживайтесь ее.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Можно слегка заинтриговать родителей: «Мы могли бы поговорить и об этом...», «Мне </w:t>
      </w:r>
      <w:proofErr w:type="gramStart"/>
      <w:r w:rsidRPr="00007283">
        <w:rPr>
          <w:color w:val="000000"/>
          <w:sz w:val="27"/>
          <w:szCs w:val="27"/>
        </w:rPr>
        <w:t>есть</w:t>
      </w:r>
      <w:proofErr w:type="gramEnd"/>
      <w:r w:rsidRPr="00007283">
        <w:rPr>
          <w:color w:val="000000"/>
          <w:sz w:val="27"/>
          <w:szCs w:val="27"/>
        </w:rPr>
        <w:t xml:space="preserve"> что рассказать вам по такому вопросу, как...» Пусть у них останется ощущение, что следующая встреча крайне важна и ее не стоит откладывать в их же собственных интересах.</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И еще. Родители должны убедиться, что такие встречи имеют смысл: они проходят оперативно и заканчиваются определенным результатом. А для этого информация должна подаваться </w:t>
      </w:r>
      <w:proofErr w:type="spellStart"/>
      <w:r w:rsidRPr="00007283">
        <w:rPr>
          <w:color w:val="000000"/>
          <w:sz w:val="27"/>
          <w:szCs w:val="27"/>
        </w:rPr>
        <w:t>дозированно</w:t>
      </w:r>
      <w:proofErr w:type="spellEnd"/>
      <w:r w:rsidRPr="00007283">
        <w:rPr>
          <w:color w:val="000000"/>
          <w:sz w:val="27"/>
          <w:szCs w:val="27"/>
        </w:rPr>
        <w:t>, последовательно и четко.</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После того как вся необходимая информация передана, можно переходить к ее обсуждению и принятию определенных решений. А это уже совсем другая история...</w:t>
      </w:r>
    </w:p>
    <w:p w:rsidR="00067083" w:rsidRDefault="0006708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Default="00CB1BC3" w:rsidP="00255F06">
      <w:pPr>
        <w:pStyle w:val="a3"/>
        <w:shd w:val="clear" w:color="auto" w:fill="FFFFFF"/>
        <w:ind w:left="-1134" w:right="-284"/>
        <w:rPr>
          <w:color w:val="000000"/>
          <w:sz w:val="27"/>
          <w:szCs w:val="27"/>
          <w:shd w:val="clear" w:color="auto" w:fill="FFFFFF"/>
        </w:rPr>
      </w:pPr>
    </w:p>
    <w:p w:rsidR="00CB1BC3" w:rsidRPr="00007283" w:rsidRDefault="00CB1BC3"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E41F9D" w:rsidRDefault="00067083" w:rsidP="00067083">
      <w:pPr>
        <w:pStyle w:val="1"/>
        <w:shd w:val="clear" w:color="auto" w:fill="FFFFFF"/>
        <w:ind w:left="-1134" w:right="-284"/>
        <w:jc w:val="center"/>
        <w:rPr>
          <w:color w:val="000000"/>
          <w:sz w:val="32"/>
          <w:szCs w:val="32"/>
        </w:rPr>
      </w:pPr>
      <w:r w:rsidRPr="00E41F9D">
        <w:rPr>
          <w:color w:val="000000"/>
          <w:sz w:val="32"/>
          <w:szCs w:val="32"/>
          <w:u w:val="single"/>
        </w:rPr>
        <w:lastRenderedPageBreak/>
        <w:t>Темы бесед и собраний для родителей.</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1-4 классы.</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1.Начало школьного обучения – важный этап в жизни ребенка.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2.Воспитание уважения и любви к родителям, родной земле и истории своего народа (по национальному воспитанию).</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3.Младший школьный возраст и его особенности.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4.Хочу и </w:t>
      </w:r>
      <w:proofErr w:type="gramStart"/>
      <w:r w:rsidRPr="00007283">
        <w:rPr>
          <w:color w:val="000000"/>
          <w:sz w:val="27"/>
          <w:szCs w:val="27"/>
        </w:rPr>
        <w:t>должен</w:t>
      </w:r>
      <w:proofErr w:type="gramEnd"/>
      <w:r w:rsidRPr="00007283">
        <w:rPr>
          <w:color w:val="000000"/>
          <w:sz w:val="27"/>
          <w:szCs w:val="27"/>
        </w:rPr>
        <w:t xml:space="preserve"> (по профилактике правонарушений).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5.Как выявлять и развивать способности детей.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6.Создание атмосферы эмоциональной защищенности, тепла и любви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7.Игра и труд в жизни детей младшего школьного возраста.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8.Воспитание характера ребенка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9.Режим для младшего школьника как способ охраны здоровья.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10.Закон, семья, ребенок (нравственное и правовое воспитание детей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11.Отцы и дети (роль личного примера родителей в правовом воспитании младших школьников).</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12.Новое в системе национального воспитания.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13.Использование различных видов искусств в эстетическом воспитании детей в школе.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14.Семейные прогулки в природу, как важный фактор экологического и физического воспитания детей.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15.Сохранение семейных традиций, семейных реликвий.</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5 – 6 классы.</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1.Новое в системе национального воспитания.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2.Роль семьи в формировании у подростков сознательной потребности в системе труда.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3.Содержание морально-эстетического воспитания подростков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4.Организация летнего труда и отдыха детей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5.Воспитание здорового ребенка в семье. Сохранение генотипа.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lastRenderedPageBreak/>
        <w:t>6.Возможности семьи в развитии познавательной самостоятельности учащихся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7.Использование семейных традиций и праздников в патриотическом воспитании.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8.Вред алкоголя и курения</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7 – 9 классы.</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1.Пример родителей в воспитании детей.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2.Особенности воспитания подростков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3.Половое развитие и методы полового воспитания.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4.Книга в семье. Формирование у детей читательских интересов.</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5.Активные формы отдыха в вашей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6.Методы профессиональной ориентации школьников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7.Особенности юношеского возраста и учет их в семейном воспитании.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8.Учебная деятельность старшего школьника и руководство ею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9.Роль семьи в готовности подрастающего поколения к труду.</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10.Привитие любви к красоте родной природы, творения искусства, живописи, литературы и музыки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11.Изучения корней семейного рода.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12.Утверждение в семье принципов общечеловеческой морали.</w:t>
      </w:r>
    </w:p>
    <w:p w:rsidR="00067083" w:rsidRPr="00007283" w:rsidRDefault="00067083" w:rsidP="00067083">
      <w:pPr>
        <w:pStyle w:val="a3"/>
        <w:shd w:val="clear" w:color="auto" w:fill="FFFFFF"/>
        <w:ind w:left="-1134" w:right="-284"/>
        <w:rPr>
          <w:color w:val="000000"/>
          <w:sz w:val="27"/>
          <w:szCs w:val="27"/>
        </w:rPr>
      </w:pPr>
      <w:r w:rsidRPr="00007283">
        <w:rPr>
          <w:b/>
          <w:bCs/>
          <w:color w:val="000000"/>
          <w:sz w:val="27"/>
          <w:szCs w:val="27"/>
        </w:rPr>
        <w:t>10 – 11 классы.</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1.Основные направления воспитания в семье.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2.Психолого-педагогическое самообразование родителей, как важный фактор повышения их педагогической компетенции.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3.Роль семейных взаимоотношений и традиций в подготовке старшеклассников к семейной жизни.</w:t>
      </w: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E41F9D" w:rsidRDefault="00067083" w:rsidP="00067083">
      <w:pPr>
        <w:pStyle w:val="1"/>
        <w:shd w:val="clear" w:color="auto" w:fill="FFFFFF"/>
        <w:ind w:left="-1134" w:right="-284"/>
        <w:jc w:val="center"/>
        <w:rPr>
          <w:color w:val="000000"/>
          <w:sz w:val="32"/>
          <w:szCs w:val="32"/>
        </w:rPr>
      </w:pPr>
      <w:r w:rsidRPr="00E41F9D">
        <w:rPr>
          <w:color w:val="000000"/>
          <w:sz w:val="32"/>
          <w:szCs w:val="32"/>
          <w:u w:val="single"/>
        </w:rPr>
        <w:lastRenderedPageBreak/>
        <w:t>Правила работы классного руководителя с дневниками учащихся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1. Дневник должен проверятся классным руководителем 1 раз в неделю</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2. Учащиеся должны четко знать требования, которые предъявляет руководитель к ведению дневника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3. Дневник ученика должен отражать результаты его учебных достижений без акцента на личные качества ученика.</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4. Дневники ученика должен отражать активность участия ученика в жизни класса и результативность его участия в школьной жизни.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5. Можно предложить классным руководителям еще одно новшество, которое поможет использовать дневник в положительном смысле. В конце недели учащиеся могут подсчитывать и фиксировать количество положительных отметок за прошедшую неделю</w:t>
      </w:r>
      <w:proofErr w:type="gramStart"/>
      <w:r w:rsidRPr="00007283">
        <w:rPr>
          <w:color w:val="000000"/>
          <w:sz w:val="27"/>
          <w:szCs w:val="27"/>
        </w:rPr>
        <w:t>.</w:t>
      </w:r>
      <w:proofErr w:type="gramEnd"/>
      <w:r w:rsidRPr="00007283">
        <w:rPr>
          <w:color w:val="000000"/>
          <w:sz w:val="27"/>
          <w:szCs w:val="27"/>
        </w:rPr>
        <w:t xml:space="preserve"> </w:t>
      </w:r>
      <w:proofErr w:type="gramStart"/>
      <w:r w:rsidRPr="00007283">
        <w:rPr>
          <w:color w:val="000000"/>
          <w:sz w:val="27"/>
          <w:szCs w:val="27"/>
        </w:rPr>
        <w:t>э</w:t>
      </w:r>
      <w:proofErr w:type="gramEnd"/>
      <w:r w:rsidRPr="00007283">
        <w:rPr>
          <w:color w:val="000000"/>
          <w:sz w:val="27"/>
          <w:szCs w:val="27"/>
        </w:rPr>
        <w:t>то приятно и самим учащимся и не менее приятно родителям заглянуть в дневник ученика и увидеть достижения своего ребенка за неделю.</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6. Дневники можно и нужно использовать для того, чтобы поддержать ученика в трудную для нег минуту жизни, чтобы своей записью искренне отметить те успехи и достижения, которые им достигнуты.</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Записи в дневниках учащихся, которые делает классный руководитель, не должны быть однотипными и стандартными. Ведь учащиеся, особенно на среднем этапе обучения, очень ревностно относятся к тому, что написал учитель в дневнике, какие слова нашел, отметить его достижения, повторил ли эти слова в другом дневнике. Говоря о школьном дневнике, можно предложить несколько интересных мероприятий, связанных со школьным дневником. Во многих семьях школьные дневники являются семейной реликвией. В архивах семей находятся дневники нескольких поколений. </w:t>
      </w:r>
      <w:proofErr w:type="gramStart"/>
      <w:r w:rsidRPr="00007283">
        <w:rPr>
          <w:color w:val="000000"/>
          <w:sz w:val="27"/>
          <w:szCs w:val="27"/>
        </w:rPr>
        <w:t>Интересным может быть классный час « истории дневников», на который могут быть приглашены родители учащихся, дедушки и бабушки, которые расскажут о значимости дневника в школьной жизни в то время, когда они были детьми, поделятся интересными историями, связанными со школьными со школьным дневником.</w:t>
      </w:r>
      <w:proofErr w:type="gramEnd"/>
      <w:r w:rsidRPr="00007283">
        <w:rPr>
          <w:color w:val="000000"/>
          <w:sz w:val="27"/>
          <w:szCs w:val="27"/>
        </w:rPr>
        <w:t xml:space="preserve"> Интересным мероприятием в классе в рамках классной юморине может стать «Ода дневнике». Ребята придумывают афоризмы на слово «дневник», рассказывают фантастические истории о жизни дневника у разных владельцев, сочиняют стих</w:t>
      </w:r>
      <w:proofErr w:type="gramStart"/>
      <w:r w:rsidRPr="00007283">
        <w:rPr>
          <w:color w:val="000000"/>
          <w:sz w:val="27"/>
          <w:szCs w:val="27"/>
        </w:rPr>
        <w:t>и-</w:t>
      </w:r>
      <w:proofErr w:type="gramEnd"/>
      <w:r w:rsidRPr="00007283">
        <w:rPr>
          <w:color w:val="000000"/>
          <w:sz w:val="27"/>
          <w:szCs w:val="27"/>
        </w:rPr>
        <w:t xml:space="preserve"> посвящения дневнику, защищают проект дневника 21 века.</w:t>
      </w: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Default="00067083" w:rsidP="00255F06">
      <w:pPr>
        <w:pStyle w:val="a3"/>
        <w:shd w:val="clear" w:color="auto" w:fill="FFFFFF"/>
        <w:ind w:left="-1134" w:right="-284"/>
        <w:rPr>
          <w:color w:val="000000"/>
          <w:sz w:val="27"/>
          <w:szCs w:val="27"/>
          <w:shd w:val="clear" w:color="auto" w:fill="FFFFFF"/>
        </w:rPr>
      </w:pPr>
    </w:p>
    <w:p w:rsidR="00E41F9D" w:rsidRPr="00007283" w:rsidRDefault="00E41F9D"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E41F9D" w:rsidRDefault="00067083" w:rsidP="00067083">
      <w:pPr>
        <w:pStyle w:val="1"/>
        <w:shd w:val="clear" w:color="auto" w:fill="FFFFFF"/>
        <w:ind w:left="-1134" w:right="-284"/>
        <w:jc w:val="center"/>
        <w:rPr>
          <w:color w:val="000000"/>
          <w:sz w:val="32"/>
          <w:szCs w:val="32"/>
        </w:rPr>
      </w:pPr>
      <w:r w:rsidRPr="00E41F9D">
        <w:rPr>
          <w:color w:val="000000"/>
          <w:sz w:val="32"/>
          <w:szCs w:val="32"/>
          <w:u w:val="single"/>
        </w:rPr>
        <w:lastRenderedPageBreak/>
        <w:t>ОТ ЧЕГО ЗАВИСИТ ЭФФЕКТИВНОСТЬ ЭСТЕТИЧЕСКОГО ВОСПИТАНИЯ?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Каждый педагог заинтересован в том, чтобы его ученики росли идейно зрелыми, нравственно стойкими и духовно богатыми людьми.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Но всегда ли мы добиваемся успехов, несмотря на все наши усилия? Всегда ли педагогический труд доставляет нам радость и удовлетворение? От чего это зависит? Попробуем разобраться в этих, отнюдь не праздных вопросах.</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В школах немало педагогов с высокой эстетической культурой. Их отличает любовь к искусству, художественному творчеству, высокоразвитый вкус, стремление к постоянному эстетическому самообразованию и самовоспитанию. Талантом делиться своим духовным богатством с учащимися, заражать их своей увлеченностью многие учителя и преподаватели.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Однако надо не только </w:t>
      </w:r>
      <w:proofErr w:type="gramStart"/>
      <w:r w:rsidRPr="00007283">
        <w:rPr>
          <w:color w:val="000000"/>
          <w:sz w:val="27"/>
          <w:szCs w:val="27"/>
        </w:rPr>
        <w:t>иметь чем делиться</w:t>
      </w:r>
      <w:proofErr w:type="gramEnd"/>
      <w:r w:rsidRPr="00007283">
        <w:rPr>
          <w:color w:val="000000"/>
          <w:sz w:val="27"/>
          <w:szCs w:val="27"/>
        </w:rPr>
        <w:t>, но и знать, как это делается, то есть владеть техникой педагогического общения. Однажды в разговоре с учителями о важности морально-психологического климата в классном коллективе пришлось услышать такие мнения: «Почему я должна заботиться о педагогическом такте, если сами ученики грубят, нарушают дисциплину?», «Меня совершенно не волнует, что думают обо мне ученики. Главное, чтобы была дисциплина и знания», «Кому какое дело до того, как я одета и каким тоном разговариваю с учениками?» Но большая часть педагогов разделила точку зрения А. С. Макаренко, что «... не может быть хорошим воспитатель, который не владеет мимикой, который не может придать своему лицу необходимого выражения или сдержать свое настроение. Воспитатель должен уметь организовывать, ходить, шутить, быть веселым, сердитым. Воспитатель должен себя так вести, чтобы каждое движение его воспитывало ...»</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Давайте посмотрим на себя со стороны, глазами наших учеников. На </w:t>
      </w:r>
      <w:proofErr w:type="gramStart"/>
      <w:r w:rsidRPr="00007283">
        <w:rPr>
          <w:color w:val="000000"/>
          <w:sz w:val="27"/>
          <w:szCs w:val="27"/>
        </w:rPr>
        <w:t>вопрос</w:t>
      </w:r>
      <w:proofErr w:type="gramEnd"/>
      <w:r w:rsidRPr="00007283">
        <w:rPr>
          <w:color w:val="000000"/>
          <w:sz w:val="27"/>
          <w:szCs w:val="27"/>
        </w:rPr>
        <w:t xml:space="preserve"> «Какой учитель в вашем понимании хороший?» восьмиклассники отвечали: «Справедливый, строгий и добрый. Чтобы умел развеселить класс, если все устали, обладал чувством юмора», «Чтобы был внешне красивым, одет модно, современно и со вкусом», «У учителя должна быть терпеливость по отношению к нам и способность увлечь нас на уроке даже неинтересным материалом». По этим ответам можно судить, какое большое место школьники отводят внешней и внутренней культуре учителя, манере поведения, умению владеть собой, артистизму.</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Эстетическое воспитание немыслимо без духовного контакта с учащимися. Но как найти заветный ключик к сердцам ребят, раскрыть огромные резервы их эстетического развития? Ответ может быть только один: изучать возрастные и индивидуальные особенности школьников.</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Успешному эстетическому развитию учащихся способствует богатство сенсорной культуры (наличие музыкального слуха, чувства цвета, ритма, развитость обоняния и др.), умение мыслить образами, эмоционально реагировать на эстетические ценности предметов и явлений окружающего мира и т. д. Как же выявить потенциальные возможности ученика для развития его эстетических способностей?</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lastRenderedPageBreak/>
        <w:t>Вот возьмем простой пример.</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После обеда дети идут на прогулку. В лес далеко ходить не надо, он рядом. Кажется, на первый взгляд, повезло педагогу. Вот она, природа! Но в этом тоже есть свои сложности: дети могут привыкнуть к тому, что их окружает, и перестанут замечать красоту. И каждый раз, выходя со школьниками на прогулку, Галина Семеновна обдумывает, о чем рассказать им сегодня, на что обратить внимание...</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Наблюдая за детьми, она обнаруживает, что они по-разному ведут себя в лесу. Несмотря на запрет, Коля уже успел наломать веток, а Таня нарвала букет цветов и несет его учительнице. Саша с восторгом разглядывает муравья, тянувшего свою тяжелую ношу. У Вовы сразу возникает тысяча «почему?», не успеваешь отвечать. Что ни ребенок, то своя реакция на мир. Важно вовремя подметить эти особенности, поощрить одних ребят, тактично сделать замечание другим. Ну а лучше всего, считает Галина Семеновна, дать ребятам задания: «Найдите «удивительное» дерево и объясните свой выбор», «Попробуйте отыскать растение с гармоничным, приятным для глаза, сочетанием цветов, но не рвите его», «Кто больше услышит звуков в лесу?», «Придумайте </w:t>
      </w:r>
      <w:proofErr w:type="gramStart"/>
      <w:r w:rsidRPr="00007283">
        <w:rPr>
          <w:color w:val="000000"/>
          <w:sz w:val="27"/>
          <w:szCs w:val="27"/>
        </w:rPr>
        <w:t>сказку про лес</w:t>
      </w:r>
      <w:proofErr w:type="gramEnd"/>
      <w:r w:rsidRPr="00007283">
        <w:rPr>
          <w:color w:val="000000"/>
          <w:sz w:val="27"/>
          <w:szCs w:val="27"/>
        </w:rPr>
        <w:t xml:space="preserve"> и лесных обитателей». Какое богатство чувств, фантазии, воображения, наблюдательности выявляет она у своих питомцев!</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В классе могут быть дети с недостаточно развитыми художественными способностями. Не стоит отчаиваться! С помощью специальных занятий можно развивать чувство ритма, музыкальный слух, воображение, ощущения, образную память, фантазию, так необходимые во всех видах художественно-творческой деятельности. Например, полезно включить ребят в коллективные творческие дела. </w:t>
      </w:r>
      <w:proofErr w:type="gramStart"/>
      <w:r w:rsidRPr="00007283">
        <w:rPr>
          <w:color w:val="000000"/>
          <w:sz w:val="27"/>
          <w:szCs w:val="27"/>
        </w:rPr>
        <w:t>Вот некоторые из них: конкурс защиты фантастических проектов, театрализованные споры о каком-либо литературном герое, кинофильме и т. п., этюды на «абсурдные» темы, концерты-экспромты и др. Важно не только открыть в каждом ребенке «художника» и создать условия для развития его природных задатков, но и знать о закономерностях эстетического развития учащихся в разные возрастные периоды.</w:t>
      </w:r>
      <w:proofErr w:type="gramEnd"/>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Младшие школьники уже имеют некоторый опыт художественно-эстетической деятельности, обладают определенным запасом знаний в области искусства, культуры поведения. В их творческих работах (сочинениях, сказках, поделках) проявляется богатство фантазии, воображения, образного мышления. </w:t>
      </w:r>
      <w:proofErr w:type="gramStart"/>
      <w:r w:rsidRPr="00007283">
        <w:rPr>
          <w:color w:val="000000"/>
          <w:sz w:val="27"/>
          <w:szCs w:val="27"/>
        </w:rPr>
        <w:t>Этому возрасту свойственны пытливость и любознательность, стремление проявить себя в общественной деятельности, в художественном творчестве.</w:t>
      </w:r>
      <w:proofErr w:type="gramEnd"/>
      <w:r w:rsidRPr="00007283">
        <w:rPr>
          <w:color w:val="000000"/>
          <w:sz w:val="27"/>
          <w:szCs w:val="27"/>
        </w:rPr>
        <w:t xml:space="preserve"> Свое отношение к </w:t>
      </w:r>
      <w:proofErr w:type="gramStart"/>
      <w:r w:rsidRPr="00007283">
        <w:rPr>
          <w:color w:val="000000"/>
          <w:sz w:val="27"/>
          <w:szCs w:val="27"/>
        </w:rPr>
        <w:t>прекрасному</w:t>
      </w:r>
      <w:proofErr w:type="gramEnd"/>
      <w:r w:rsidRPr="00007283">
        <w:rPr>
          <w:color w:val="000000"/>
          <w:sz w:val="27"/>
          <w:szCs w:val="27"/>
        </w:rPr>
        <w:t xml:space="preserve"> они выражают в бурных восторгах, ярких переживаниях. Эстетические предпочтения у них еще недостаточно ярко выражены. Как девочки, так и мальчики с одинаковым удовольствием танцуют, поют, читают стихи, лепят, рисуют, ухаживают за растениями и животными, коллекционируют марки, открытки, репродукции картин. В силу своей эмоциональности и подвижности дети в этом возрасте не способны длительное время слушать музыку, рассматривать картину и т. д., поэтому восприятие искусства у них довольно поверхностное. После просмотра фильма или спектакля они могут пересказать действия отдельных героев, эпизоды, яркие сцены, но не уловить основную идею произведения. Рассматривая картину, они, наоборот, больше внимания уделяют содержанию (что изображено на картине), но еще не способны осмыслить художественные достоинства произведения.</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lastRenderedPageBreak/>
        <w:t>Учащиеся среднего подросткового возраста отличаются повышенной эмоциональной возбудимостью, неуравновешенностью, несдержанностью, частой сменой настроения. Формируется самосознание, интеллект, обостряется любознательность. Эстетические чувства так же, как и прежде, проявляются ярко и непосредственно, но более осознанно. Ребята стремятся разобраться в прекрасных и безобразных сторонах окружающей действительности. В этом возрасте начинает проявляться избирательное отношение к искусству. Подростков привлекают картины художников-баталистов, литературные произведения исторического содержания, приключенческие и научно-фантастические кинофильмы, «боевики». Эстетический идеал только формируется, неустойчив, объектом подражания может служить комический герой или любой смелый, решительный человек, даже если он совершает антиобщественные и безнравственные поступки.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В старшем подростковом возрасте наблюдается резкая разница в эстетических предпочтениях, взглядах и вкусах у мальчиков и девочек. У мальчиков начинается ломка голоса, появляются первые признаки взросления, возмужания. Стремление выглядеть независимыми, взрослыми и боязнь быть осмеянными за чрезмерную чувствительность, эмоциональность выражаются подчас в намеренно развязной манере поведения, в пренебрежительном отношении к своему внешнему виду, в употреблении жаргонных словечек. У девочек проявляется большой интерес к своей внешности. Они начинают пользоваться косметикой, носят серьги, перстни, цепочки и другие украшения. Стремление «быть, как все», выглядеть не хуже других характерно для многих школьниц. Наибольший интерес у них вызывают лирические произведения и фильмы о любви. Появляются записные книжки, альбомы, дневники, в которых записываются песни, полюбившиеся стихи, высказывания, собственные мысли.</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 xml:space="preserve">Все чаще </w:t>
      </w:r>
      <w:proofErr w:type="gramStart"/>
      <w:r w:rsidRPr="00007283">
        <w:rPr>
          <w:color w:val="000000"/>
          <w:sz w:val="27"/>
          <w:szCs w:val="27"/>
        </w:rPr>
        <w:t>старших</w:t>
      </w:r>
      <w:proofErr w:type="gramEnd"/>
      <w:r w:rsidRPr="00007283">
        <w:rPr>
          <w:color w:val="000000"/>
          <w:sz w:val="27"/>
          <w:szCs w:val="27"/>
        </w:rPr>
        <w:t xml:space="preserve"> подростков волнуют вопросы: </w:t>
      </w:r>
      <w:proofErr w:type="gramStart"/>
      <w:r w:rsidRPr="00007283">
        <w:rPr>
          <w:color w:val="000000"/>
          <w:sz w:val="27"/>
          <w:szCs w:val="27"/>
        </w:rPr>
        <w:t>какое</w:t>
      </w:r>
      <w:proofErr w:type="gramEnd"/>
      <w:r w:rsidRPr="00007283">
        <w:rPr>
          <w:color w:val="000000"/>
          <w:sz w:val="27"/>
          <w:szCs w:val="27"/>
        </w:rPr>
        <w:t xml:space="preserve"> место я занимаю в коллективе, есть ли у меня друзья. Раздумывая о счастье, о смысле жизни, о красоте человека, учащиеся способны делать глубокие обобщения, давать правильную эмоционально-эстетическую оценку событиям, поступкам. Высоко ценится дружба в коллективе, красота взаимоотношений между мальчиками и девочками. Зачастую авторитетным является мнение не учителя или родителей, а сверстников, одноклассников. Выбор будущей профессии у них связан с романтическими мечтами или красивой формой одежды того или иного специалиста (летчик, стюардесса, капитан дальнего плавания, врач, сотрудник милиции, проводник железнодорожных экспрессов).</w:t>
      </w:r>
    </w:p>
    <w:p w:rsidR="00067083" w:rsidRDefault="00067083" w:rsidP="00255F06">
      <w:pPr>
        <w:pStyle w:val="a3"/>
        <w:shd w:val="clear" w:color="auto" w:fill="FFFFFF"/>
        <w:ind w:left="-1134" w:right="-284"/>
        <w:rPr>
          <w:color w:val="000000"/>
          <w:sz w:val="27"/>
          <w:szCs w:val="27"/>
          <w:shd w:val="clear" w:color="auto" w:fill="FFFFFF"/>
        </w:rPr>
      </w:pPr>
    </w:p>
    <w:p w:rsidR="00E41F9D" w:rsidRDefault="00E41F9D" w:rsidP="00255F06">
      <w:pPr>
        <w:pStyle w:val="a3"/>
        <w:shd w:val="clear" w:color="auto" w:fill="FFFFFF"/>
        <w:ind w:left="-1134" w:right="-284"/>
        <w:rPr>
          <w:color w:val="000000"/>
          <w:sz w:val="27"/>
          <w:szCs w:val="27"/>
          <w:shd w:val="clear" w:color="auto" w:fill="FFFFFF"/>
        </w:rPr>
      </w:pPr>
    </w:p>
    <w:p w:rsidR="00E41F9D" w:rsidRDefault="00E41F9D" w:rsidP="00255F06">
      <w:pPr>
        <w:pStyle w:val="a3"/>
        <w:shd w:val="clear" w:color="auto" w:fill="FFFFFF"/>
        <w:ind w:left="-1134" w:right="-284"/>
        <w:rPr>
          <w:color w:val="000000"/>
          <w:sz w:val="27"/>
          <w:szCs w:val="27"/>
          <w:shd w:val="clear" w:color="auto" w:fill="FFFFFF"/>
        </w:rPr>
      </w:pPr>
    </w:p>
    <w:p w:rsidR="00E41F9D" w:rsidRDefault="00E41F9D" w:rsidP="00255F06">
      <w:pPr>
        <w:pStyle w:val="a3"/>
        <w:shd w:val="clear" w:color="auto" w:fill="FFFFFF"/>
        <w:ind w:left="-1134" w:right="-284"/>
        <w:rPr>
          <w:color w:val="000000"/>
          <w:sz w:val="27"/>
          <w:szCs w:val="27"/>
          <w:shd w:val="clear" w:color="auto" w:fill="FFFFFF"/>
        </w:rPr>
      </w:pPr>
    </w:p>
    <w:p w:rsidR="00E41F9D" w:rsidRPr="00007283" w:rsidRDefault="00E41F9D"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E41F9D" w:rsidRDefault="00067083" w:rsidP="00067083">
      <w:pPr>
        <w:pStyle w:val="1"/>
        <w:shd w:val="clear" w:color="auto" w:fill="FFFFFF"/>
        <w:ind w:left="-1134" w:right="-284"/>
        <w:jc w:val="center"/>
        <w:rPr>
          <w:color w:val="000000"/>
          <w:sz w:val="32"/>
          <w:szCs w:val="32"/>
        </w:rPr>
      </w:pPr>
      <w:r w:rsidRPr="00E41F9D">
        <w:rPr>
          <w:color w:val="000000"/>
          <w:sz w:val="32"/>
          <w:szCs w:val="32"/>
          <w:u w:val="single"/>
        </w:rPr>
        <w:lastRenderedPageBreak/>
        <w:t>КЛАССНЫЙ ЧАС</w:t>
      </w:r>
    </w:p>
    <w:p w:rsidR="00067083" w:rsidRPr="00007283" w:rsidRDefault="00067083" w:rsidP="00067083">
      <w:pPr>
        <w:pStyle w:val="a3"/>
        <w:shd w:val="clear" w:color="auto" w:fill="FFFFFF"/>
        <w:ind w:left="-1134" w:right="-284"/>
        <w:rPr>
          <w:color w:val="000000"/>
          <w:sz w:val="27"/>
          <w:szCs w:val="27"/>
        </w:rPr>
      </w:pPr>
      <w:r w:rsidRPr="00007283">
        <w:rPr>
          <w:color w:val="000000"/>
          <w:sz w:val="27"/>
          <w:szCs w:val="27"/>
        </w:rPr>
        <w:t>Классный час — одна из важнейших форм организации воспитательной работы с учащимися. Он включается в школьное расписание и проводится каждую неделю в определенный день. Обычно классный час проходит в форме лекции, беседы или диспута, но может включать в себя и элементы викторины, конкурса, игры, а также других форм воспитательной работы.</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По мнению Н. Е. </w:t>
      </w:r>
      <w:proofErr w:type="spellStart"/>
      <w:r w:rsidRPr="00007283">
        <w:rPr>
          <w:rFonts w:ascii="Times New Roman" w:eastAsia="Times New Roman" w:hAnsi="Times New Roman" w:cs="Times New Roman"/>
          <w:color w:val="000000"/>
          <w:sz w:val="27"/>
          <w:szCs w:val="27"/>
          <w:lang w:eastAsia="ru-RU"/>
        </w:rPr>
        <w:t>Щурковой</w:t>
      </w:r>
      <w:proofErr w:type="spellEnd"/>
      <w:r w:rsidRPr="00007283">
        <w:rPr>
          <w:rFonts w:ascii="Times New Roman" w:eastAsia="Times New Roman" w:hAnsi="Times New Roman" w:cs="Times New Roman"/>
          <w:color w:val="000000"/>
          <w:sz w:val="27"/>
          <w:szCs w:val="27"/>
          <w:lang w:eastAsia="ru-RU"/>
        </w:rPr>
        <w:t xml:space="preserve"> и Н. С. </w:t>
      </w:r>
      <w:proofErr w:type="spellStart"/>
      <w:r w:rsidRPr="00007283">
        <w:rPr>
          <w:rFonts w:ascii="Times New Roman" w:eastAsia="Times New Roman" w:hAnsi="Times New Roman" w:cs="Times New Roman"/>
          <w:color w:val="000000"/>
          <w:sz w:val="27"/>
          <w:szCs w:val="27"/>
          <w:lang w:eastAsia="ru-RU"/>
        </w:rPr>
        <w:t>Финданцевич</w:t>
      </w:r>
      <w:proofErr w:type="spellEnd"/>
      <w:r w:rsidRPr="00007283">
        <w:rPr>
          <w:rFonts w:ascii="Times New Roman" w:eastAsia="Times New Roman" w:hAnsi="Times New Roman" w:cs="Times New Roman"/>
          <w:color w:val="000000"/>
          <w:sz w:val="27"/>
          <w:szCs w:val="27"/>
          <w:lang w:eastAsia="ru-RU"/>
        </w:rPr>
        <w:t>, классный час выполняет следующие воспитательные функции: просветительную, ориентирующую и направляющую.</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Просветительная функция заключается в том, что классный час расширяет круг знаний воспитанников по этике, эстетике, психологии, физике, математике, литературоведению и другим наукам. Предметом классного часа могут быть и знания из области техники, народного хозяйства, а также сведения о событиях, происходящих в деревне, городе, стране, мире, т. е. объектом рассмотрения может стать любое явление социальной жизни.</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Примерные темы: "Как появился этикет", "Наша Конституция", "Проблемы современного общества" и т. д.</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Ориентирующая функция состоит в формировании у школьников определенного отношения к объектам окружающей действительности, в выработке у них иерархии материальных и духовных ценностей. Если просветительная функция предполагает знакомство с миром, то ориентирующая — его оценку. Названные функции неразрывно связаны между собой. Так, трудно или даже невозможно привить детям любовь к классической музыке, которую они ни разу не слышали.</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Часто классные часы помогают ученикам ориентироваться в общественных ценностях. Темы таких классных часов: "Как стать счастливым?", "Кем быть?", "Каким быть?", "О мужественности и женственности" и т. д.</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Направляющая функция классного часа предусматривает перевод разговора о жизни в область реальной практики учащихся, направляет их деятельность. Эта функция выступает как реальное воздействие на практическую сторону жизни школьников, их поведение, выбор ими жизненного пути, постановку жизненных целей и их реализацию. Если в процессе проведения классного часа отсутствует определенная направленность, то эффективность его воздействия на воспитанников существенно снижается, а знания не переходят в убеждения. Например, классный час на тему "Международный год ребенка" может завершиться принятием такого коллективного решения, которое предполагает сбор книг для малышей из Дома ребенка.</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Чаще всего классный час одновременно выполняет все три указанные функции: он и просвещает, и ориентирует, и направляет учащихся.</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Тематика </w:t>
      </w:r>
      <w:proofErr w:type="spellStart"/>
      <w:r w:rsidRPr="00007283">
        <w:rPr>
          <w:rFonts w:ascii="Times New Roman" w:eastAsia="Times New Roman" w:hAnsi="Times New Roman" w:cs="Times New Roman"/>
          <w:color w:val="000000"/>
          <w:sz w:val="27"/>
          <w:szCs w:val="27"/>
          <w:lang w:eastAsia="ru-RU"/>
        </w:rPr>
        <w:t>лассных</w:t>
      </w:r>
      <w:proofErr w:type="spellEnd"/>
      <w:r w:rsidRPr="00007283">
        <w:rPr>
          <w:rFonts w:ascii="Times New Roman" w:eastAsia="Times New Roman" w:hAnsi="Times New Roman" w:cs="Times New Roman"/>
          <w:color w:val="000000"/>
          <w:sz w:val="27"/>
          <w:szCs w:val="27"/>
          <w:lang w:eastAsia="ru-RU"/>
        </w:rPr>
        <w:t xml:space="preserve"> часов разнообразна. Она заранее определяется и отражается в планах классных руководителей.</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lastRenderedPageBreak/>
        <w:t>Классные часы могут посвящаться:</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1</w:t>
      </w:r>
      <w:r w:rsidRPr="00007283">
        <w:rPr>
          <w:rFonts w:ascii="Times New Roman" w:eastAsia="Times New Roman" w:hAnsi="Times New Roman" w:cs="Times New Roman"/>
          <w:color w:val="000000"/>
          <w:sz w:val="27"/>
          <w:szCs w:val="27"/>
          <w:lang w:eastAsia="ru-RU"/>
        </w:rPr>
        <w:t>. морально-этическим проблемам. На них формируется определённое отношение школьников к Родине, труду, коллективу, природе, родителям, самому себе и т. д.;</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2</w:t>
      </w:r>
      <w:r w:rsidRPr="00007283">
        <w:rPr>
          <w:rFonts w:ascii="Times New Roman" w:eastAsia="Times New Roman" w:hAnsi="Times New Roman" w:cs="Times New Roman"/>
          <w:color w:val="000000"/>
          <w:sz w:val="27"/>
          <w:szCs w:val="27"/>
          <w:lang w:eastAsia="ru-RU"/>
        </w:rPr>
        <w:t>. проблемам науки и познания. В данном случае цель классных часов заключается в выработке у воспитанников правильного отношения к учебе, науке, литературе как источнику духовного развития личности;</w:t>
      </w:r>
    </w:p>
    <w:p w:rsidR="00067083" w:rsidRPr="00007283" w:rsidRDefault="00067083" w:rsidP="00067083">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3</w:t>
      </w:r>
      <w:r w:rsidRPr="00007283">
        <w:rPr>
          <w:rFonts w:ascii="Times New Roman" w:eastAsia="Times New Roman" w:hAnsi="Times New Roman" w:cs="Times New Roman"/>
          <w:color w:val="000000"/>
          <w:sz w:val="27"/>
          <w:szCs w:val="27"/>
          <w:lang w:eastAsia="ru-RU"/>
        </w:rPr>
        <w:t>. эстетическим проблемам. В процессе таких классных часов ученики знакомятся с основными положениями эстетики. Речь здесь может идти о прекрасном в природе, одежде человека, быту, труде и поведении. Важно, чтобы у школьников сформировалось эстетическое отношение к жизни, искусству, труду, себе, развился творческий потенциал;</w:t>
      </w:r>
    </w:p>
    <w:p w:rsidR="00C1508A" w:rsidRPr="00007283" w:rsidRDefault="00C1508A" w:rsidP="00C1508A">
      <w:pPr>
        <w:pStyle w:val="a3"/>
        <w:ind w:left="-1134" w:right="-284"/>
      </w:pPr>
      <w:r w:rsidRPr="00007283">
        <w:rPr>
          <w:b/>
          <w:bCs/>
        </w:rPr>
        <w:t>4.</w:t>
      </w:r>
      <w:r w:rsidRPr="00007283">
        <w:rPr>
          <w:rStyle w:val="apple-converted-space"/>
        </w:rPr>
        <w:t> </w:t>
      </w:r>
      <w:r w:rsidRPr="00007283">
        <w:t>вопросам государства и права. Следует развивать интерес учеников к политическим событиям, происходящим в мире, чувство ответственности за действия Родины, ее успехи на международной арене, учить воспитанников видеть суть государственной политики. Классные часы на политические темы должны проводиться в прямой зависимости от насыщенности года различными политическими событиями;</w:t>
      </w:r>
    </w:p>
    <w:p w:rsidR="00C1508A" w:rsidRPr="00007283" w:rsidRDefault="00C1508A" w:rsidP="00C1508A">
      <w:pPr>
        <w:pStyle w:val="a3"/>
        <w:ind w:left="-1134" w:right="-284"/>
      </w:pPr>
      <w:r w:rsidRPr="00007283">
        <w:rPr>
          <w:b/>
          <w:bCs/>
        </w:rPr>
        <w:t>5.</w:t>
      </w:r>
      <w:r w:rsidRPr="00007283">
        <w:rPr>
          <w:rStyle w:val="apple-converted-space"/>
        </w:rPr>
        <w:t> </w:t>
      </w:r>
      <w:r w:rsidRPr="00007283">
        <w:t>вопросам физиологии и гигиены, здорового образа жизни, которые должны восприниматься учащимися как элементы культуры и красоты человека;</w:t>
      </w:r>
    </w:p>
    <w:p w:rsidR="00C1508A" w:rsidRPr="00007283" w:rsidRDefault="00C1508A" w:rsidP="00C1508A">
      <w:pPr>
        <w:pStyle w:val="a3"/>
        <w:ind w:left="-1134" w:right="-284"/>
      </w:pPr>
      <w:r w:rsidRPr="00007283">
        <w:rPr>
          <w:b/>
          <w:bCs/>
        </w:rPr>
        <w:t>6.</w:t>
      </w:r>
      <w:r w:rsidRPr="00007283">
        <w:rPr>
          <w:rStyle w:val="apple-converted-space"/>
        </w:rPr>
        <w:t> </w:t>
      </w:r>
      <w:r w:rsidRPr="00007283">
        <w:t>психологическим проблемам. Цель таких классных часов заключается в стимулировании процесса самовоспитания и организации элементарного психологического просвещения;</w:t>
      </w:r>
    </w:p>
    <w:p w:rsidR="00C1508A" w:rsidRPr="00007283" w:rsidRDefault="00C1508A" w:rsidP="00C1508A">
      <w:pPr>
        <w:pStyle w:val="a3"/>
        <w:ind w:left="-1134" w:right="-284"/>
      </w:pPr>
      <w:r w:rsidRPr="00007283">
        <w:rPr>
          <w:b/>
          <w:bCs/>
        </w:rPr>
        <w:t>7.</w:t>
      </w:r>
      <w:r w:rsidRPr="00007283">
        <w:rPr>
          <w:rStyle w:val="apple-converted-space"/>
        </w:rPr>
        <w:t> </w:t>
      </w:r>
      <w:r w:rsidRPr="00007283">
        <w:t>проблемам экологии. Необходимо привить школьникам ответственное отношение к природе. Как правило, здесь организуются беседы о животном и растительном мире;</w:t>
      </w:r>
    </w:p>
    <w:p w:rsidR="00C1508A" w:rsidRPr="00007283" w:rsidRDefault="00C1508A" w:rsidP="00C1508A">
      <w:pPr>
        <w:pStyle w:val="a3"/>
        <w:ind w:left="-1134" w:right="-284"/>
      </w:pPr>
      <w:r w:rsidRPr="00007283">
        <w:rPr>
          <w:b/>
          <w:bCs/>
        </w:rPr>
        <w:t>8.</w:t>
      </w:r>
      <w:r w:rsidRPr="00007283">
        <w:rPr>
          <w:rStyle w:val="apple-converted-space"/>
        </w:rPr>
        <w:t> </w:t>
      </w:r>
      <w:r w:rsidRPr="00007283">
        <w:t>общешкольным проблемам (значимым общественным событиям, юбилейным датам, праздникам и т. д.).</w:t>
      </w:r>
    </w:p>
    <w:p w:rsidR="00C1508A" w:rsidRPr="00007283" w:rsidRDefault="00C1508A" w:rsidP="00C1508A">
      <w:pPr>
        <w:pStyle w:val="a3"/>
        <w:ind w:left="-1134" w:right="-284"/>
      </w:pPr>
      <w:r w:rsidRPr="00007283">
        <w:t>Организация классного часа начинается с психологической подготовки учеников к серьезному разговору. Немаловажную часть общей организационной работы составляет и подготовка помещения к данному мероприятию. Комната, в которой будет проводиться классный час, должна быть чисто убрана, проветрена. Хорошо бы поставить на стол цветы. Тема классного часа может быть написана на доске или плакате, где, кроме нее, указываются вопросы, подлежащие обсуждению. На листе бумаги в качестве афоризма можно привести слова выдающейся личности или цитату из известной книги.</w:t>
      </w:r>
    </w:p>
    <w:p w:rsidR="00C1508A" w:rsidRPr="00007283" w:rsidRDefault="00C1508A" w:rsidP="00C1508A">
      <w:pPr>
        <w:pStyle w:val="a3"/>
        <w:ind w:left="-1134" w:right="-284"/>
      </w:pPr>
      <w:r w:rsidRPr="00007283">
        <w:t>На классном часу воспитанники рассаживаются так, как им хочется.</w:t>
      </w:r>
    </w:p>
    <w:p w:rsidR="00C1508A" w:rsidRPr="00007283" w:rsidRDefault="00C1508A" w:rsidP="00C1508A">
      <w:pPr>
        <w:pStyle w:val="a3"/>
        <w:ind w:left="-1134" w:right="-284"/>
      </w:pPr>
      <w:r w:rsidRPr="00007283">
        <w:t>Продолжительность классного часа должна быть обоснованной. Опытный классный руководитель старается не затягивать классный час, закончить его до того, как дети почувствуют усталость. Первый</w:t>
      </w:r>
      <w:proofErr w:type="gramStart"/>
      <w:r w:rsidRPr="00007283">
        <w:t xml:space="preserve"> ;</w:t>
      </w:r>
      <w:proofErr w:type="gramEnd"/>
      <w:r w:rsidRPr="00007283">
        <w:t xml:space="preserve"> классный час, особенно в 5 классе, может длиться 20—30 минут, в 9— С 11 классах — более 1 часа (когда рассматривается актуальная тема, которая заинтересовала каждого школьника). Однако в любом случае надо учитывать требования к режиму дня учащихся.</w:t>
      </w:r>
    </w:p>
    <w:p w:rsidR="00C1508A" w:rsidRPr="00007283" w:rsidRDefault="00C1508A" w:rsidP="00C1508A">
      <w:pPr>
        <w:pStyle w:val="a3"/>
        <w:ind w:left="-1134" w:right="-284"/>
      </w:pPr>
      <w:r w:rsidRPr="00007283">
        <w:t xml:space="preserve">Перед проведением классного часа классный руководитель должен решить ряд задач: определить тему и методы проведения классного часа, место и время его проведения, составить план подготовки и проведения классного часа, вовлечь в процесс подготовки и проведения как можно больше участников, распределить задания между творческими группами и отдельными учащимися. Как и в любом </w:t>
      </w:r>
      <w:r w:rsidRPr="00007283">
        <w:lastRenderedPageBreak/>
        <w:t>воспитательном мероприятии, он учитывает возрастные особенности детей, особенности классного коллектива, уровень его развития.</w:t>
      </w:r>
    </w:p>
    <w:p w:rsidR="00C1508A" w:rsidRPr="00007283" w:rsidRDefault="00C1508A" w:rsidP="00C1508A">
      <w:pPr>
        <w:pStyle w:val="a3"/>
        <w:ind w:left="-1134" w:right="-284"/>
      </w:pPr>
      <w:r w:rsidRPr="00007283">
        <w:t>В структурном отношении классный час состоит из трех частей: вступительной, основной и заключительной.</w:t>
      </w:r>
    </w:p>
    <w:p w:rsidR="00C1508A" w:rsidRPr="00007283" w:rsidRDefault="00C1508A" w:rsidP="00C1508A">
      <w:pPr>
        <w:pStyle w:val="a3"/>
        <w:ind w:left="-1134" w:right="-284"/>
      </w:pPr>
      <w:r w:rsidRPr="00007283">
        <w:t>Назначение вступительной части: активизировать внимание учеников, обеспечить достаточно серьезное и уважительное отношение к теме разговора, определить место и значение обсуждаемого вопроса в жизни человека, производстве, развитии общества и науки.</w:t>
      </w:r>
    </w:p>
    <w:p w:rsidR="00C1508A" w:rsidRPr="00007283" w:rsidRDefault="00C1508A" w:rsidP="00C1508A">
      <w:pPr>
        <w:pStyle w:val="a3"/>
        <w:ind w:left="-1134" w:right="-284"/>
      </w:pPr>
      <w:r w:rsidRPr="00007283">
        <w:t>Цели основной части определяются воспитательными задачами классного часа.</w:t>
      </w:r>
    </w:p>
    <w:p w:rsidR="00C1508A" w:rsidRPr="00007283" w:rsidRDefault="00C1508A" w:rsidP="00C1508A">
      <w:pPr>
        <w:pStyle w:val="a3"/>
        <w:ind w:left="-1134" w:right="-284"/>
      </w:pPr>
      <w:r w:rsidRPr="00007283">
        <w:t>Во время заключительной части важно стимулировать потребность школьников в самовоспитании, их желание внести изменения в работу класса.</w:t>
      </w:r>
    </w:p>
    <w:p w:rsidR="00067083" w:rsidRDefault="00067083"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Default="00E41F9D" w:rsidP="00C1508A">
      <w:pPr>
        <w:pStyle w:val="a3"/>
        <w:shd w:val="clear" w:color="auto" w:fill="FFFFFF"/>
        <w:ind w:left="-1134" w:right="-284"/>
        <w:rPr>
          <w:sz w:val="21"/>
          <w:szCs w:val="21"/>
        </w:rPr>
      </w:pPr>
    </w:p>
    <w:p w:rsidR="00E41F9D" w:rsidRPr="00007283" w:rsidRDefault="00E41F9D" w:rsidP="00C1508A">
      <w:pPr>
        <w:pStyle w:val="a3"/>
        <w:shd w:val="clear" w:color="auto" w:fill="FFFFFF"/>
        <w:ind w:left="-1134" w:right="-284"/>
        <w:rPr>
          <w:sz w:val="21"/>
          <w:szCs w:val="21"/>
        </w:rPr>
      </w:pPr>
    </w:p>
    <w:p w:rsidR="00C1508A" w:rsidRPr="00007283" w:rsidRDefault="00C1508A" w:rsidP="00C1508A">
      <w:pPr>
        <w:pStyle w:val="a3"/>
        <w:shd w:val="clear" w:color="auto" w:fill="FFFFFF"/>
        <w:ind w:left="-1134" w:right="-284"/>
        <w:rPr>
          <w:sz w:val="21"/>
          <w:szCs w:val="21"/>
        </w:rPr>
      </w:pPr>
    </w:p>
    <w:p w:rsidR="00C1508A" w:rsidRPr="00E41F9D" w:rsidRDefault="00C1508A" w:rsidP="00C1508A">
      <w:pPr>
        <w:pStyle w:val="1"/>
        <w:shd w:val="clear" w:color="auto" w:fill="FFFFFF"/>
        <w:ind w:left="-1134" w:right="-284"/>
        <w:jc w:val="center"/>
        <w:rPr>
          <w:color w:val="000000"/>
          <w:sz w:val="32"/>
          <w:szCs w:val="32"/>
        </w:rPr>
      </w:pPr>
      <w:r w:rsidRPr="00E41F9D">
        <w:rPr>
          <w:color w:val="000000"/>
          <w:sz w:val="32"/>
          <w:szCs w:val="32"/>
        </w:rPr>
        <w:lastRenderedPageBreak/>
        <w:t>ПЛАНИРОВАНИЕ ВОСПИТАТЕЛЬНОЙ РАБОТЫ КЛАССНЫМ РУКОВОДИТЕЛЕМ</w:t>
      </w:r>
    </w:p>
    <w:p w:rsidR="00C1508A" w:rsidRPr="00007283" w:rsidRDefault="00C1508A" w:rsidP="00C1508A">
      <w:pPr>
        <w:pStyle w:val="a3"/>
        <w:shd w:val="clear" w:color="auto" w:fill="FFFFFF"/>
        <w:ind w:left="-1134" w:right="-284"/>
        <w:rPr>
          <w:color w:val="000000"/>
          <w:sz w:val="27"/>
          <w:szCs w:val="27"/>
        </w:rPr>
      </w:pPr>
      <w:r w:rsidRPr="00007283">
        <w:rPr>
          <w:b/>
          <w:bCs/>
          <w:color w:val="000000"/>
          <w:sz w:val="27"/>
          <w:szCs w:val="27"/>
        </w:rPr>
        <w:t>План воспитательной работы классного руководителя.</w:t>
      </w:r>
    </w:p>
    <w:p w:rsidR="00C1508A" w:rsidRPr="00007283" w:rsidRDefault="00C1508A" w:rsidP="00C1508A">
      <w:pPr>
        <w:pStyle w:val="a3"/>
        <w:shd w:val="clear" w:color="auto" w:fill="FFFFFF"/>
        <w:spacing w:before="0" w:beforeAutospacing="0" w:after="0" w:afterAutospacing="0"/>
        <w:ind w:left="-1134" w:right="-284" w:firstLine="450"/>
        <w:rPr>
          <w:color w:val="000000"/>
          <w:sz w:val="27"/>
          <w:szCs w:val="27"/>
        </w:rPr>
      </w:pPr>
      <w:r w:rsidRPr="00007283">
        <w:rPr>
          <w:color w:val="000000"/>
        </w:rPr>
        <w:t>Простейшей формой планирования воспитательной работы является расположение содержания перспективных дел в классе в календарном порядке. Схема календарного плана выглядит следующим образом:</w:t>
      </w:r>
    </w:p>
    <w:p w:rsidR="00C1508A" w:rsidRPr="00007283" w:rsidRDefault="00C1508A" w:rsidP="00C1508A">
      <w:pPr>
        <w:pStyle w:val="a3"/>
        <w:shd w:val="clear" w:color="auto" w:fill="FFFFFF"/>
        <w:ind w:left="-1134" w:right="-284"/>
        <w:rPr>
          <w:b/>
          <w:bCs/>
          <w:color w:val="000000"/>
          <w:sz w:val="27"/>
          <w:szCs w:val="27"/>
          <w:u w:val="single"/>
          <w:shd w:val="clear" w:color="auto" w:fill="FFFFFF"/>
        </w:rPr>
      </w:pPr>
      <w:r w:rsidRPr="00007283">
        <w:rPr>
          <w:b/>
          <w:bCs/>
          <w:color w:val="000000"/>
          <w:sz w:val="27"/>
          <w:szCs w:val="27"/>
          <w:u w:val="single"/>
          <w:shd w:val="clear" w:color="auto" w:fill="FFFFFF"/>
        </w:rPr>
        <w:t>КАЛЕНДАРНЫЙ ПЛАН КЛАССНОГО РУКОВОДИТЕЛЯ</w:t>
      </w:r>
    </w:p>
    <w:p w:rsidR="00C1508A" w:rsidRPr="00007283" w:rsidRDefault="00C1508A" w:rsidP="00C1508A">
      <w:pPr>
        <w:pStyle w:val="a3"/>
        <w:shd w:val="clear" w:color="auto" w:fill="FFFFFF"/>
        <w:ind w:left="-1134" w:right="-284"/>
        <w:rPr>
          <w:b/>
          <w:bCs/>
          <w:color w:val="000000"/>
          <w:sz w:val="27"/>
          <w:szCs w:val="27"/>
          <w:u w:val="single"/>
          <w:shd w:val="clear" w:color="auto" w:fill="FFFFFF"/>
        </w:rPr>
      </w:pPr>
    </w:p>
    <w:tbl>
      <w:tblPr>
        <w:tblStyle w:val="a7"/>
        <w:tblW w:w="9571" w:type="dxa"/>
        <w:tblLook w:val="04A0"/>
      </w:tblPr>
      <w:tblGrid>
        <w:gridCol w:w="2392"/>
        <w:gridCol w:w="1969"/>
        <w:gridCol w:w="2817"/>
        <w:gridCol w:w="2393"/>
      </w:tblGrid>
      <w:tr w:rsidR="00C1508A" w:rsidRPr="00007283" w:rsidTr="00631F94">
        <w:tc>
          <w:tcPr>
            <w:tcW w:w="2392" w:type="dxa"/>
          </w:tcPr>
          <w:p w:rsidR="00C1508A" w:rsidRPr="00007283" w:rsidRDefault="00C1508A" w:rsidP="00631F94">
            <w:pPr>
              <w:pStyle w:val="a3"/>
              <w:ind w:left="-1134" w:right="-284"/>
              <w:rPr>
                <w:color w:val="000000"/>
                <w:sz w:val="27"/>
                <w:szCs w:val="27"/>
                <w:shd w:val="clear" w:color="auto" w:fill="FFFFFF"/>
              </w:rPr>
            </w:pPr>
            <w:r w:rsidRPr="00007283">
              <w:rPr>
                <w:b/>
                <w:bCs/>
                <w:color w:val="000000"/>
                <w:sz w:val="20"/>
                <w:szCs w:val="20"/>
                <w:shd w:val="clear" w:color="auto" w:fill="FFFFFF"/>
              </w:rPr>
              <w:t>Время проведения</w:t>
            </w:r>
          </w:p>
        </w:tc>
        <w:tc>
          <w:tcPr>
            <w:tcW w:w="1969" w:type="dxa"/>
          </w:tcPr>
          <w:p w:rsidR="00C1508A" w:rsidRPr="00007283" w:rsidRDefault="00C1508A" w:rsidP="00631F94">
            <w:pPr>
              <w:pStyle w:val="a3"/>
              <w:ind w:left="-1134" w:right="-284"/>
              <w:rPr>
                <w:color w:val="000000"/>
                <w:sz w:val="27"/>
                <w:szCs w:val="27"/>
                <w:shd w:val="clear" w:color="auto" w:fill="FFFFFF"/>
              </w:rPr>
            </w:pPr>
            <w:r w:rsidRPr="00007283">
              <w:rPr>
                <w:b/>
                <w:bCs/>
                <w:color w:val="000000"/>
                <w:sz w:val="20"/>
                <w:szCs w:val="20"/>
                <w:shd w:val="clear" w:color="auto" w:fill="FFFFFF"/>
              </w:rPr>
              <w:t xml:space="preserve">Название </w:t>
            </w:r>
            <w:r w:rsidR="00631F94" w:rsidRPr="00007283">
              <w:rPr>
                <w:b/>
                <w:bCs/>
                <w:color w:val="000000"/>
                <w:sz w:val="20"/>
                <w:szCs w:val="20"/>
                <w:shd w:val="clear" w:color="auto" w:fill="FFFFFF"/>
              </w:rPr>
              <w:t xml:space="preserve">     </w:t>
            </w:r>
            <w:r w:rsidRPr="00007283">
              <w:rPr>
                <w:b/>
                <w:bCs/>
                <w:color w:val="000000"/>
                <w:sz w:val="20"/>
                <w:szCs w:val="20"/>
                <w:shd w:val="clear" w:color="auto" w:fill="FFFFFF"/>
              </w:rPr>
              <w:t>мероприятия</w:t>
            </w:r>
          </w:p>
        </w:tc>
        <w:tc>
          <w:tcPr>
            <w:tcW w:w="2817" w:type="dxa"/>
          </w:tcPr>
          <w:p w:rsidR="00C1508A" w:rsidRPr="00007283" w:rsidRDefault="00C1508A" w:rsidP="00631F94">
            <w:pPr>
              <w:pStyle w:val="a3"/>
              <w:ind w:left="-1134" w:right="-284"/>
              <w:rPr>
                <w:color w:val="000000"/>
                <w:sz w:val="27"/>
                <w:szCs w:val="27"/>
                <w:shd w:val="clear" w:color="auto" w:fill="FFFFFF"/>
              </w:rPr>
            </w:pPr>
            <w:r w:rsidRPr="00007283">
              <w:rPr>
                <w:b/>
                <w:bCs/>
                <w:color w:val="000000"/>
                <w:sz w:val="20"/>
                <w:szCs w:val="20"/>
                <w:shd w:val="clear" w:color="auto" w:fill="FFFFFF"/>
              </w:rPr>
              <w:t>Кто проводит</w:t>
            </w:r>
          </w:p>
        </w:tc>
        <w:tc>
          <w:tcPr>
            <w:tcW w:w="2393" w:type="dxa"/>
          </w:tcPr>
          <w:p w:rsidR="00C1508A" w:rsidRPr="00007283" w:rsidRDefault="00C1508A" w:rsidP="00631F94">
            <w:pPr>
              <w:pStyle w:val="a3"/>
              <w:ind w:left="-1134" w:right="-284"/>
              <w:rPr>
                <w:color w:val="000000"/>
                <w:sz w:val="27"/>
                <w:szCs w:val="27"/>
                <w:shd w:val="clear" w:color="auto" w:fill="FFFFFF"/>
              </w:rPr>
            </w:pPr>
            <w:r w:rsidRPr="00007283">
              <w:rPr>
                <w:b/>
                <w:bCs/>
                <w:color w:val="000000"/>
                <w:sz w:val="20"/>
                <w:szCs w:val="20"/>
                <w:shd w:val="clear" w:color="auto" w:fill="FFFFFF"/>
              </w:rPr>
              <w:t>Отметка о выполнении</w:t>
            </w:r>
          </w:p>
        </w:tc>
      </w:tr>
      <w:tr w:rsidR="00C1508A" w:rsidRPr="00007283" w:rsidTr="00631F94">
        <w:tc>
          <w:tcPr>
            <w:tcW w:w="2392" w:type="dxa"/>
          </w:tcPr>
          <w:p w:rsidR="00C1508A" w:rsidRPr="00007283" w:rsidRDefault="00C1508A" w:rsidP="00C1508A">
            <w:pPr>
              <w:pStyle w:val="a3"/>
              <w:ind w:left="-1134" w:right="-284"/>
              <w:rPr>
                <w:color w:val="000000"/>
                <w:sz w:val="27"/>
                <w:szCs w:val="27"/>
                <w:shd w:val="clear" w:color="auto" w:fill="FFFFFF"/>
              </w:rPr>
            </w:pPr>
          </w:p>
        </w:tc>
        <w:tc>
          <w:tcPr>
            <w:tcW w:w="1969" w:type="dxa"/>
          </w:tcPr>
          <w:p w:rsidR="00C1508A" w:rsidRPr="00007283" w:rsidRDefault="00C1508A" w:rsidP="00C1508A">
            <w:pPr>
              <w:pStyle w:val="a3"/>
              <w:ind w:left="-1134" w:right="-284"/>
              <w:rPr>
                <w:color w:val="000000"/>
                <w:sz w:val="27"/>
                <w:szCs w:val="27"/>
                <w:shd w:val="clear" w:color="auto" w:fill="FFFFFF"/>
              </w:rPr>
            </w:pPr>
          </w:p>
        </w:tc>
        <w:tc>
          <w:tcPr>
            <w:tcW w:w="2817" w:type="dxa"/>
          </w:tcPr>
          <w:p w:rsidR="00C1508A" w:rsidRPr="00007283" w:rsidRDefault="00C1508A" w:rsidP="00C1508A">
            <w:pPr>
              <w:pStyle w:val="a3"/>
              <w:ind w:left="-1134" w:right="-284"/>
              <w:rPr>
                <w:color w:val="000000"/>
                <w:sz w:val="27"/>
                <w:szCs w:val="27"/>
                <w:shd w:val="clear" w:color="auto" w:fill="FFFFFF"/>
              </w:rPr>
            </w:pPr>
          </w:p>
        </w:tc>
        <w:tc>
          <w:tcPr>
            <w:tcW w:w="2393" w:type="dxa"/>
          </w:tcPr>
          <w:p w:rsidR="00C1508A" w:rsidRPr="00007283" w:rsidRDefault="00C1508A" w:rsidP="00C1508A">
            <w:pPr>
              <w:pStyle w:val="a3"/>
              <w:ind w:left="-1134" w:right="-284"/>
              <w:rPr>
                <w:color w:val="000000"/>
                <w:sz w:val="27"/>
                <w:szCs w:val="27"/>
                <w:shd w:val="clear" w:color="auto" w:fill="FFFFFF"/>
              </w:rPr>
            </w:pPr>
          </w:p>
        </w:tc>
      </w:tr>
    </w:tbl>
    <w:p w:rsidR="00C1508A" w:rsidRPr="00007283" w:rsidRDefault="00C1508A" w:rsidP="00C1508A">
      <w:pPr>
        <w:pStyle w:val="a3"/>
        <w:shd w:val="clear" w:color="auto" w:fill="FFFFFF"/>
        <w:spacing w:before="0" w:beforeAutospacing="0" w:after="0" w:afterAutospacing="0"/>
        <w:ind w:left="-1134" w:right="-284" w:firstLine="450"/>
        <w:rPr>
          <w:color w:val="000000"/>
          <w:sz w:val="27"/>
          <w:szCs w:val="27"/>
        </w:rPr>
      </w:pPr>
      <w:r w:rsidRPr="00007283">
        <w:rPr>
          <w:color w:val="000000"/>
          <w:sz w:val="27"/>
          <w:szCs w:val="27"/>
        </w:rPr>
        <w:t>Недостаток такой формы планирования состоит в том, что все воспитательные мероприятия сводятся к календарю и план похож на перечень видов деятельности классного руководителя, расположенных в хронологическом порядке. При этом затруднительно проанализировать систему и технологию воздействия на учащихся, слабо прослеживается роль классного коллектива.</w:t>
      </w:r>
    </w:p>
    <w:p w:rsidR="00C1508A" w:rsidRPr="00007283" w:rsidRDefault="00C1508A" w:rsidP="00C1508A">
      <w:pPr>
        <w:pStyle w:val="a3"/>
        <w:shd w:val="clear" w:color="auto" w:fill="FFFFFF"/>
        <w:spacing w:before="0" w:beforeAutospacing="0" w:after="0" w:afterAutospacing="0"/>
        <w:ind w:left="-1134" w:right="-284" w:firstLine="450"/>
        <w:rPr>
          <w:color w:val="000000"/>
          <w:sz w:val="27"/>
          <w:szCs w:val="27"/>
        </w:rPr>
      </w:pPr>
      <w:r w:rsidRPr="00007283">
        <w:rPr>
          <w:i/>
          <w:iCs/>
          <w:color w:val="000000"/>
          <w:sz w:val="27"/>
          <w:szCs w:val="27"/>
        </w:rPr>
        <w:t>Оперативная форма планирования</w:t>
      </w:r>
      <w:r w:rsidRPr="00007283">
        <w:rPr>
          <w:rStyle w:val="apple-converted-space"/>
          <w:color w:val="000000"/>
          <w:sz w:val="27"/>
          <w:szCs w:val="27"/>
        </w:rPr>
        <w:t> </w:t>
      </w:r>
      <w:r w:rsidRPr="00007283">
        <w:rPr>
          <w:color w:val="000000"/>
          <w:sz w:val="27"/>
          <w:szCs w:val="27"/>
        </w:rPr>
        <w:t>является разновидностью календарного плана. Эта форма позволяет определить виды деятельности учащихся и технологические функции классного руководителя на каждую неделю. В структуру плана вводится колонка для оценки результатов проведенной работы.</w:t>
      </w:r>
    </w:p>
    <w:p w:rsidR="00C1508A" w:rsidRPr="00007283" w:rsidRDefault="00C1508A" w:rsidP="00C1508A">
      <w:pPr>
        <w:pStyle w:val="a3"/>
        <w:shd w:val="clear" w:color="auto" w:fill="FFFFFF"/>
        <w:spacing w:before="0" w:beforeAutospacing="0" w:after="0" w:afterAutospacing="0"/>
        <w:ind w:left="-1134" w:right="-284" w:firstLine="450"/>
        <w:jc w:val="center"/>
        <w:rPr>
          <w:color w:val="000000"/>
          <w:sz w:val="27"/>
          <w:szCs w:val="27"/>
        </w:rPr>
      </w:pPr>
      <w:r w:rsidRPr="00007283">
        <w:rPr>
          <w:b/>
          <w:bCs/>
          <w:color w:val="000000"/>
          <w:sz w:val="27"/>
          <w:szCs w:val="27"/>
          <w:u w:val="single"/>
        </w:rPr>
        <w:t> ОПЕРАТИВНЫЙ ПЛАН КЛАССНОГО РУКОВОДИТЕЛЯ</w:t>
      </w:r>
    </w:p>
    <w:tbl>
      <w:tblPr>
        <w:tblStyle w:val="a7"/>
        <w:tblW w:w="0" w:type="auto"/>
        <w:tblLook w:val="04A0"/>
      </w:tblPr>
      <w:tblGrid>
        <w:gridCol w:w="2392"/>
        <w:gridCol w:w="2393"/>
        <w:gridCol w:w="2393"/>
        <w:gridCol w:w="2393"/>
      </w:tblGrid>
      <w:tr w:rsidR="00C1508A" w:rsidRPr="00007283" w:rsidTr="00C1508A">
        <w:tc>
          <w:tcPr>
            <w:tcW w:w="2392" w:type="dxa"/>
          </w:tcPr>
          <w:p w:rsidR="00C1508A" w:rsidRPr="00007283" w:rsidRDefault="00C1508A" w:rsidP="00631F94">
            <w:pPr>
              <w:pStyle w:val="a3"/>
              <w:ind w:left="-1134" w:right="-284"/>
              <w:rPr>
                <w:color w:val="000000"/>
                <w:sz w:val="27"/>
                <w:szCs w:val="27"/>
                <w:shd w:val="clear" w:color="auto" w:fill="FFFFFF"/>
              </w:rPr>
            </w:pPr>
            <w:r w:rsidRPr="00007283">
              <w:rPr>
                <w:b/>
                <w:bCs/>
                <w:color w:val="000000"/>
                <w:sz w:val="20"/>
                <w:szCs w:val="20"/>
                <w:shd w:val="clear" w:color="auto" w:fill="FFFFFF"/>
              </w:rPr>
              <w:t>Учебные недели</w:t>
            </w:r>
          </w:p>
        </w:tc>
        <w:tc>
          <w:tcPr>
            <w:tcW w:w="2393" w:type="dxa"/>
          </w:tcPr>
          <w:p w:rsidR="00C1508A" w:rsidRPr="00007283" w:rsidRDefault="00C1508A" w:rsidP="00631F94">
            <w:pPr>
              <w:pStyle w:val="a3"/>
              <w:ind w:left="-1134" w:right="-284"/>
              <w:rPr>
                <w:color w:val="000000"/>
                <w:sz w:val="27"/>
                <w:szCs w:val="27"/>
                <w:shd w:val="clear" w:color="auto" w:fill="FFFFFF"/>
              </w:rPr>
            </w:pPr>
            <w:r w:rsidRPr="00007283">
              <w:rPr>
                <w:b/>
                <w:bCs/>
                <w:color w:val="000000"/>
                <w:sz w:val="20"/>
                <w:szCs w:val="20"/>
                <w:shd w:val="clear" w:color="auto" w:fill="FFFFFF"/>
              </w:rPr>
              <w:t>Коллективные дела учащихся</w:t>
            </w:r>
          </w:p>
        </w:tc>
        <w:tc>
          <w:tcPr>
            <w:tcW w:w="2393" w:type="dxa"/>
          </w:tcPr>
          <w:p w:rsidR="00C1508A" w:rsidRPr="00007283" w:rsidRDefault="00C1508A" w:rsidP="00631F94">
            <w:pPr>
              <w:pStyle w:val="a3"/>
              <w:ind w:left="-1134" w:right="-284"/>
              <w:rPr>
                <w:color w:val="000000"/>
                <w:sz w:val="27"/>
                <w:szCs w:val="27"/>
                <w:shd w:val="clear" w:color="auto" w:fill="FFFFFF"/>
              </w:rPr>
            </w:pPr>
            <w:r w:rsidRPr="00007283">
              <w:rPr>
                <w:b/>
                <w:bCs/>
                <w:color w:val="000000"/>
                <w:sz w:val="20"/>
                <w:szCs w:val="20"/>
                <w:shd w:val="clear" w:color="auto" w:fill="FFFFFF"/>
              </w:rPr>
              <w:t>Оперативная работа классного </w:t>
            </w:r>
            <w:r w:rsidRPr="00007283">
              <w:rPr>
                <w:b/>
                <w:bCs/>
                <w:color w:val="000000"/>
                <w:sz w:val="20"/>
                <w:szCs w:val="20"/>
                <w:shd w:val="clear" w:color="auto" w:fill="FFFFFF"/>
              </w:rPr>
              <w:br/>
              <w:t>руководителя</w:t>
            </w:r>
          </w:p>
        </w:tc>
        <w:tc>
          <w:tcPr>
            <w:tcW w:w="2393" w:type="dxa"/>
          </w:tcPr>
          <w:p w:rsidR="00C1508A" w:rsidRPr="00007283" w:rsidRDefault="00C1508A" w:rsidP="00631F94">
            <w:pPr>
              <w:pStyle w:val="a3"/>
              <w:ind w:left="-1134" w:right="-284"/>
              <w:rPr>
                <w:color w:val="000000"/>
                <w:sz w:val="27"/>
                <w:szCs w:val="27"/>
                <w:shd w:val="clear" w:color="auto" w:fill="FFFFFF"/>
              </w:rPr>
            </w:pPr>
            <w:r w:rsidRPr="00007283">
              <w:rPr>
                <w:b/>
                <w:bCs/>
                <w:color w:val="000000"/>
                <w:sz w:val="20"/>
                <w:szCs w:val="20"/>
                <w:shd w:val="clear" w:color="auto" w:fill="FFFFFF"/>
              </w:rPr>
              <w:t>Оценка результатов</w:t>
            </w:r>
            <w:r w:rsidRPr="00007283">
              <w:rPr>
                <w:b/>
                <w:bCs/>
                <w:color w:val="000000"/>
                <w:sz w:val="20"/>
                <w:szCs w:val="20"/>
                <w:shd w:val="clear" w:color="auto" w:fill="FFFFFF"/>
              </w:rPr>
              <w:br/>
              <w:t> проделанной работы</w:t>
            </w:r>
          </w:p>
        </w:tc>
      </w:tr>
      <w:tr w:rsidR="00C1508A" w:rsidRPr="00007283" w:rsidTr="00C1508A">
        <w:tc>
          <w:tcPr>
            <w:tcW w:w="2392" w:type="dxa"/>
          </w:tcPr>
          <w:p w:rsidR="00C1508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1-7 сентября</w:t>
            </w:r>
          </w:p>
        </w:tc>
        <w:tc>
          <w:tcPr>
            <w:tcW w:w="2393" w:type="dxa"/>
          </w:tcPr>
          <w:p w:rsidR="00C1508A" w:rsidRPr="00007283" w:rsidRDefault="00C1508A" w:rsidP="00631F94">
            <w:pPr>
              <w:pStyle w:val="a3"/>
              <w:ind w:left="-1134" w:right="-284"/>
              <w:rPr>
                <w:color w:val="000000"/>
                <w:sz w:val="27"/>
                <w:szCs w:val="27"/>
                <w:shd w:val="clear" w:color="auto" w:fill="FFFFFF"/>
              </w:rPr>
            </w:pPr>
            <w:r w:rsidRPr="00007283">
              <w:rPr>
                <w:color w:val="000000"/>
                <w:shd w:val="clear" w:color="auto" w:fill="FFFFFF"/>
              </w:rPr>
              <w:t>1 сентября. </w:t>
            </w:r>
            <w:r w:rsidRPr="00007283">
              <w:rPr>
                <w:color w:val="000000"/>
              </w:rPr>
              <w:br/>
            </w:r>
            <w:r w:rsidRPr="00007283">
              <w:rPr>
                <w:color w:val="000000"/>
                <w:shd w:val="clear" w:color="auto" w:fill="FFFFFF"/>
              </w:rPr>
              <w:t>День знаний</w:t>
            </w:r>
          </w:p>
        </w:tc>
        <w:tc>
          <w:tcPr>
            <w:tcW w:w="2393" w:type="dxa"/>
          </w:tcPr>
          <w:p w:rsidR="00C1508A" w:rsidRPr="00007283" w:rsidRDefault="00C1508A" w:rsidP="00631F94">
            <w:pPr>
              <w:pStyle w:val="a3"/>
              <w:ind w:left="-1134" w:right="-284"/>
              <w:rPr>
                <w:color w:val="000000"/>
                <w:sz w:val="27"/>
                <w:szCs w:val="27"/>
                <w:shd w:val="clear" w:color="auto" w:fill="FFFFFF"/>
              </w:rPr>
            </w:pPr>
            <w:r w:rsidRPr="00007283">
              <w:rPr>
                <w:color w:val="000000"/>
                <w:shd w:val="clear" w:color="auto" w:fill="FFFFFF"/>
              </w:rPr>
              <w:t>Пригласить на встречу научных работников, специалистов различных отраслей</w:t>
            </w:r>
          </w:p>
        </w:tc>
        <w:tc>
          <w:tcPr>
            <w:tcW w:w="2393" w:type="dxa"/>
          </w:tcPr>
          <w:p w:rsidR="00C1508A" w:rsidRPr="00007283" w:rsidRDefault="00C1508A" w:rsidP="00631F94">
            <w:pPr>
              <w:pStyle w:val="a3"/>
              <w:ind w:left="-1134" w:right="-284"/>
              <w:rPr>
                <w:color w:val="000000"/>
                <w:sz w:val="27"/>
                <w:szCs w:val="27"/>
                <w:shd w:val="clear" w:color="auto" w:fill="FFFFFF"/>
              </w:rPr>
            </w:pPr>
          </w:p>
        </w:tc>
      </w:tr>
      <w:tr w:rsidR="00C1508A" w:rsidRPr="00007283" w:rsidTr="00C1508A">
        <w:tc>
          <w:tcPr>
            <w:tcW w:w="2392" w:type="dxa"/>
          </w:tcPr>
          <w:p w:rsidR="00C1508A" w:rsidRPr="00007283" w:rsidRDefault="00C1508A" w:rsidP="00631F94">
            <w:pPr>
              <w:pStyle w:val="a3"/>
              <w:ind w:left="-1134" w:right="-284"/>
              <w:rPr>
                <w:color w:val="000000"/>
                <w:sz w:val="27"/>
                <w:szCs w:val="27"/>
                <w:shd w:val="clear" w:color="auto" w:fill="FFFFFF"/>
              </w:rPr>
            </w:pPr>
          </w:p>
        </w:tc>
        <w:tc>
          <w:tcPr>
            <w:tcW w:w="2393" w:type="dxa"/>
          </w:tcPr>
          <w:p w:rsidR="00C1508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3 сентября. </w:t>
            </w:r>
            <w:r w:rsidRPr="00007283">
              <w:rPr>
                <w:color w:val="000000"/>
              </w:rPr>
              <w:br/>
            </w:r>
            <w:r w:rsidRPr="00007283">
              <w:rPr>
                <w:color w:val="000000"/>
                <w:shd w:val="clear" w:color="auto" w:fill="FFFFFF"/>
              </w:rPr>
              <w:t>Собрание учащихся на тему "Вопросы, которые тебя волнуют"</w:t>
            </w:r>
          </w:p>
        </w:tc>
        <w:tc>
          <w:tcPr>
            <w:tcW w:w="2393" w:type="dxa"/>
          </w:tcPr>
          <w:p w:rsidR="00C1508A" w:rsidRPr="00007283" w:rsidRDefault="00C1508A" w:rsidP="00631F94">
            <w:pPr>
              <w:pStyle w:val="a3"/>
              <w:ind w:left="-1134" w:right="-284"/>
              <w:rPr>
                <w:color w:val="000000"/>
                <w:sz w:val="27"/>
                <w:szCs w:val="27"/>
                <w:shd w:val="clear" w:color="auto" w:fill="FFFFFF"/>
              </w:rPr>
            </w:pPr>
            <w:r w:rsidRPr="00007283">
              <w:rPr>
                <w:color w:val="000000"/>
                <w:shd w:val="clear" w:color="auto" w:fill="FFFFFF"/>
              </w:rPr>
              <w:t>Объявить конкурс на лучшее коллективное дело. Распределить обязанности на перспективу. Помочь редколлегии выпустить стенгазету о летних каникулах</w:t>
            </w:r>
          </w:p>
        </w:tc>
        <w:tc>
          <w:tcPr>
            <w:tcW w:w="2393" w:type="dxa"/>
          </w:tcPr>
          <w:p w:rsidR="00C1508A" w:rsidRPr="00007283" w:rsidRDefault="00C1508A" w:rsidP="00C1508A">
            <w:pPr>
              <w:pStyle w:val="a3"/>
              <w:ind w:left="-1134" w:right="-284"/>
              <w:rPr>
                <w:color w:val="000000"/>
                <w:sz w:val="27"/>
                <w:szCs w:val="27"/>
                <w:shd w:val="clear" w:color="auto" w:fill="FFFFFF"/>
              </w:rPr>
            </w:pPr>
          </w:p>
        </w:tc>
      </w:tr>
      <w:tr w:rsidR="00C1508A" w:rsidRPr="00007283" w:rsidTr="00C1508A">
        <w:tc>
          <w:tcPr>
            <w:tcW w:w="2392" w:type="dxa"/>
          </w:tcPr>
          <w:p w:rsidR="00C1508A" w:rsidRPr="00007283" w:rsidRDefault="00C1508A" w:rsidP="00631F94">
            <w:pPr>
              <w:pStyle w:val="a3"/>
              <w:ind w:left="-1134" w:right="-284"/>
              <w:rPr>
                <w:color w:val="000000"/>
                <w:sz w:val="27"/>
                <w:szCs w:val="27"/>
                <w:shd w:val="clear" w:color="auto" w:fill="FFFFFF"/>
              </w:rPr>
            </w:pPr>
          </w:p>
        </w:tc>
        <w:tc>
          <w:tcPr>
            <w:tcW w:w="2393" w:type="dxa"/>
          </w:tcPr>
          <w:p w:rsidR="00C1508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6 сентября. Родительское собрание на тему "Как помочь детям организованно начать учеб</w:t>
            </w:r>
            <w:r w:rsidRPr="00007283">
              <w:rPr>
                <w:color w:val="000000"/>
                <w:shd w:val="clear" w:color="auto" w:fill="FFFFFF"/>
              </w:rPr>
              <w:softHyphen/>
              <w:t>ный год?"</w:t>
            </w:r>
          </w:p>
        </w:tc>
        <w:tc>
          <w:tcPr>
            <w:tcW w:w="2393" w:type="dxa"/>
          </w:tcPr>
          <w:p w:rsidR="00C1508A" w:rsidRPr="00007283" w:rsidRDefault="00C1508A" w:rsidP="00631F94">
            <w:pPr>
              <w:pStyle w:val="a3"/>
              <w:ind w:left="-1134" w:right="-284"/>
              <w:rPr>
                <w:color w:val="000000"/>
                <w:sz w:val="27"/>
                <w:szCs w:val="27"/>
                <w:shd w:val="clear" w:color="auto" w:fill="FFFFFF"/>
              </w:rPr>
            </w:pPr>
            <w:r w:rsidRPr="00007283">
              <w:rPr>
                <w:color w:val="000000"/>
                <w:shd w:val="clear" w:color="auto" w:fill="FFFFFF"/>
              </w:rPr>
              <w:t>Выявить и привлечь родителей, способных помочь в организации и проведении намеченных полезных и интересных коллективных дел</w:t>
            </w:r>
          </w:p>
        </w:tc>
        <w:tc>
          <w:tcPr>
            <w:tcW w:w="2393" w:type="dxa"/>
          </w:tcPr>
          <w:p w:rsidR="00C1508A" w:rsidRPr="00007283" w:rsidRDefault="00C1508A" w:rsidP="00C1508A">
            <w:pPr>
              <w:pStyle w:val="a3"/>
              <w:ind w:left="-1134" w:right="-284"/>
              <w:rPr>
                <w:color w:val="000000"/>
                <w:sz w:val="27"/>
                <w:szCs w:val="27"/>
                <w:shd w:val="clear" w:color="auto" w:fill="FFFFFF"/>
              </w:rPr>
            </w:pPr>
          </w:p>
        </w:tc>
      </w:tr>
    </w:tbl>
    <w:p w:rsidR="00B51C2A" w:rsidRPr="00007283" w:rsidRDefault="00B51C2A" w:rsidP="00B51C2A">
      <w:pPr>
        <w:pStyle w:val="a3"/>
        <w:shd w:val="clear" w:color="auto" w:fill="FFFFFF"/>
        <w:spacing w:before="0" w:beforeAutospacing="0" w:after="0" w:afterAutospacing="0"/>
        <w:ind w:left="-1134" w:right="-284" w:firstLine="450"/>
        <w:rPr>
          <w:color w:val="000000"/>
          <w:sz w:val="27"/>
          <w:szCs w:val="27"/>
        </w:rPr>
      </w:pPr>
      <w:r w:rsidRPr="00007283">
        <w:rPr>
          <w:color w:val="000000"/>
          <w:sz w:val="27"/>
          <w:szCs w:val="27"/>
        </w:rPr>
        <w:t>В старших классах центр тяжести работы по оперативному планированию переносится на ученический коллектив. Роль классного руководителя зависит в этом случае от уровня сплоченности коллектива.</w:t>
      </w:r>
    </w:p>
    <w:p w:rsidR="00B51C2A" w:rsidRPr="00007283" w:rsidRDefault="00B51C2A" w:rsidP="00B51C2A">
      <w:pPr>
        <w:pStyle w:val="a3"/>
        <w:shd w:val="clear" w:color="auto" w:fill="FFFFFF"/>
        <w:spacing w:before="0" w:beforeAutospacing="0" w:after="0" w:afterAutospacing="0"/>
        <w:ind w:left="-1134" w:right="-284" w:firstLine="450"/>
        <w:rPr>
          <w:color w:val="000000"/>
          <w:sz w:val="27"/>
          <w:szCs w:val="27"/>
        </w:rPr>
      </w:pPr>
      <w:r w:rsidRPr="00007283">
        <w:rPr>
          <w:i/>
          <w:iCs/>
          <w:color w:val="000000"/>
          <w:sz w:val="27"/>
          <w:szCs w:val="27"/>
        </w:rPr>
        <w:t>Линейно-хронологический план</w:t>
      </w:r>
      <w:r w:rsidRPr="00007283">
        <w:rPr>
          <w:rStyle w:val="apple-converted-space"/>
          <w:color w:val="000000"/>
          <w:sz w:val="27"/>
          <w:szCs w:val="27"/>
        </w:rPr>
        <w:t> </w:t>
      </w:r>
      <w:r w:rsidRPr="00007283">
        <w:rPr>
          <w:color w:val="000000"/>
          <w:sz w:val="27"/>
          <w:szCs w:val="27"/>
        </w:rPr>
        <w:t xml:space="preserve">содержит перечень мероприятий, расположенных </w:t>
      </w:r>
      <w:proofErr w:type="spellStart"/>
      <w:r w:rsidRPr="00007283">
        <w:rPr>
          <w:color w:val="000000"/>
          <w:sz w:val="27"/>
          <w:szCs w:val="27"/>
        </w:rPr>
        <w:t>понедельно</w:t>
      </w:r>
      <w:proofErr w:type="spellEnd"/>
      <w:r w:rsidRPr="00007283">
        <w:rPr>
          <w:color w:val="000000"/>
          <w:sz w:val="27"/>
          <w:szCs w:val="27"/>
        </w:rPr>
        <w:t xml:space="preserve">. Например, понедельник как первый день учебной недели контрастирует с воскресным отдыхом, и в этот день лучше планировать собрания, встречи, линейки и мероприятия просветительского характера. В понедельник преподаватели истории, литературы могут оказать помощь информаторам, чтецам, организаторам коллективных дел. Во вторник, когда редакционный актив занят выпуском стенной печати (газет, бюллетеней, </w:t>
      </w:r>
      <w:r w:rsidRPr="00007283">
        <w:rPr>
          <w:color w:val="000000"/>
          <w:sz w:val="27"/>
          <w:szCs w:val="27"/>
        </w:rPr>
        <w:lastRenderedPageBreak/>
        <w:t>альбомов, журналов, альманахов и пр.), преподаватели языка и литературы, рисования и труда имеют возможность оказать помощь школьникам в оформительской работе. В этот же день можно провести родительское собрание и подготовить выставку творческих работ учащихся. В день трудовых дел - прибавляется забот у преподавателя труда и заведующего хозяйственной частью. Субботу как преддверие дня отдыха лучше посвятить занятиям по интересам в творческих группах, кружках и факультативах, смотрам талантов, КВН, турнирам, соревнованиям по физкультуре и спорту. В этот день будут заняты преподаватели физкультуры и спорта, руководители художественной самодеятельности и других объединений учащихся. В воскресенье, если таковой день используется для организации свободного времени учащихся, - планируется экскурсионная и туристическая работа и в дело включаются заинтересованные лица из числа преподавателей, родителей и внешкольных учреждений.</w:t>
      </w:r>
    </w:p>
    <w:p w:rsidR="00B51C2A" w:rsidRPr="00007283" w:rsidRDefault="00B51C2A" w:rsidP="00B51C2A">
      <w:pPr>
        <w:pStyle w:val="a3"/>
        <w:shd w:val="clear" w:color="auto" w:fill="FFFFFF"/>
        <w:spacing w:before="0" w:beforeAutospacing="0" w:after="0" w:afterAutospacing="0"/>
        <w:ind w:left="-1134" w:right="-284" w:firstLine="450"/>
        <w:rPr>
          <w:color w:val="000000"/>
          <w:sz w:val="27"/>
          <w:szCs w:val="27"/>
        </w:rPr>
      </w:pPr>
      <w:r w:rsidRPr="00007283">
        <w:rPr>
          <w:color w:val="000000"/>
          <w:sz w:val="27"/>
          <w:szCs w:val="27"/>
        </w:rPr>
        <w:t>Структуре плановых мероприятий предпосылается краткая характеристика уровня воспитанности ученического коллектив и очередные задачи. По форме линейно-хронологический план выглядит следующим образом:</w:t>
      </w:r>
    </w:p>
    <w:p w:rsidR="00B51C2A" w:rsidRPr="00007283" w:rsidRDefault="00B51C2A" w:rsidP="00B51C2A">
      <w:pPr>
        <w:pStyle w:val="a3"/>
        <w:shd w:val="clear" w:color="auto" w:fill="FFFFFF"/>
        <w:spacing w:before="0" w:beforeAutospacing="0" w:after="0" w:afterAutospacing="0"/>
        <w:ind w:left="-1134" w:right="-284" w:firstLine="450"/>
        <w:jc w:val="center"/>
        <w:rPr>
          <w:color w:val="000000"/>
          <w:sz w:val="27"/>
          <w:szCs w:val="27"/>
        </w:rPr>
      </w:pPr>
      <w:r w:rsidRPr="00007283">
        <w:rPr>
          <w:b/>
          <w:bCs/>
          <w:color w:val="000000"/>
          <w:sz w:val="27"/>
          <w:szCs w:val="27"/>
          <w:u w:val="single"/>
        </w:rPr>
        <w:t>ЛИНЕЙНО-ХРОНОЛОГИЧЕСКИЙ ПЛАН КЛАССНОГО РУКОВОДИТЕЛЯ</w:t>
      </w:r>
    </w:p>
    <w:tbl>
      <w:tblPr>
        <w:tblStyle w:val="a7"/>
        <w:tblW w:w="0" w:type="auto"/>
        <w:tblLook w:val="04A0"/>
      </w:tblPr>
      <w:tblGrid>
        <w:gridCol w:w="1890"/>
        <w:gridCol w:w="1909"/>
        <w:gridCol w:w="1895"/>
        <w:gridCol w:w="1892"/>
        <w:gridCol w:w="1985"/>
      </w:tblGrid>
      <w:tr w:rsidR="00B51C2A" w:rsidRPr="00007283" w:rsidTr="00B51C2A">
        <w:trPr>
          <w:trHeight w:val="300"/>
        </w:trPr>
        <w:tc>
          <w:tcPr>
            <w:tcW w:w="1890" w:type="dxa"/>
            <w:vMerge w:val="restart"/>
          </w:tcPr>
          <w:p w:rsidR="00B51C2A" w:rsidRPr="00007283" w:rsidRDefault="00B51C2A" w:rsidP="00631F94">
            <w:pPr>
              <w:pStyle w:val="a3"/>
              <w:ind w:left="-1134" w:right="-284"/>
              <w:rPr>
                <w:color w:val="000000"/>
                <w:sz w:val="27"/>
                <w:szCs w:val="27"/>
                <w:shd w:val="clear" w:color="auto" w:fill="FFFFFF"/>
              </w:rPr>
            </w:pPr>
            <w:r w:rsidRPr="00007283">
              <w:rPr>
                <w:b/>
                <w:bCs/>
                <w:color w:val="000000"/>
                <w:sz w:val="20"/>
                <w:szCs w:val="20"/>
                <w:shd w:val="clear" w:color="auto" w:fill="FFFFFF"/>
              </w:rPr>
              <w:t>Профиль дня недели</w:t>
            </w:r>
          </w:p>
        </w:tc>
        <w:tc>
          <w:tcPr>
            <w:tcW w:w="7681" w:type="dxa"/>
            <w:gridSpan w:val="4"/>
            <w:tcBorders>
              <w:bottom w:val="single" w:sz="4" w:space="0" w:color="auto"/>
            </w:tcBorders>
          </w:tcPr>
          <w:p w:rsidR="00B51C2A" w:rsidRPr="00007283" w:rsidRDefault="00B51C2A" w:rsidP="00631F94">
            <w:pPr>
              <w:pStyle w:val="a3"/>
              <w:ind w:left="-1134" w:right="-284"/>
              <w:jc w:val="center"/>
              <w:rPr>
                <w:color w:val="000000"/>
                <w:sz w:val="27"/>
                <w:szCs w:val="27"/>
                <w:shd w:val="clear" w:color="auto" w:fill="FFFFFF"/>
              </w:rPr>
            </w:pPr>
            <w:r w:rsidRPr="00007283">
              <w:rPr>
                <w:color w:val="000000"/>
                <w:sz w:val="27"/>
                <w:szCs w:val="27"/>
                <w:shd w:val="clear" w:color="auto" w:fill="FFFFFF"/>
              </w:rPr>
              <w:t>АПРЕЛЬ</w:t>
            </w:r>
          </w:p>
        </w:tc>
      </w:tr>
      <w:tr w:rsidR="00B51C2A" w:rsidRPr="00007283" w:rsidTr="00B51C2A">
        <w:trPr>
          <w:trHeight w:val="244"/>
        </w:trPr>
        <w:tc>
          <w:tcPr>
            <w:tcW w:w="1890" w:type="dxa"/>
            <w:vMerge/>
          </w:tcPr>
          <w:p w:rsidR="00B51C2A" w:rsidRPr="00007283" w:rsidRDefault="00B51C2A" w:rsidP="00631F94">
            <w:pPr>
              <w:pStyle w:val="a3"/>
              <w:ind w:left="-1134" w:right="-284"/>
              <w:rPr>
                <w:color w:val="000000"/>
                <w:sz w:val="27"/>
                <w:szCs w:val="27"/>
                <w:shd w:val="clear" w:color="auto" w:fill="FFFFFF"/>
              </w:rPr>
            </w:pPr>
          </w:p>
        </w:tc>
        <w:tc>
          <w:tcPr>
            <w:tcW w:w="1909" w:type="dxa"/>
            <w:tcBorders>
              <w:top w:val="single" w:sz="4" w:space="0" w:color="auto"/>
            </w:tcBorders>
          </w:tcPr>
          <w:p w:rsidR="00B51C2A" w:rsidRPr="00007283" w:rsidRDefault="00B51C2A" w:rsidP="00631F94">
            <w:pPr>
              <w:pStyle w:val="a3"/>
              <w:ind w:left="-1134" w:right="-284"/>
              <w:rPr>
                <w:color w:val="000000"/>
                <w:sz w:val="27"/>
                <w:szCs w:val="27"/>
                <w:shd w:val="clear" w:color="auto" w:fill="FFFFFF"/>
              </w:rPr>
            </w:pPr>
            <w:r w:rsidRPr="00007283">
              <w:rPr>
                <w:b/>
                <w:bCs/>
                <w:color w:val="000000"/>
                <w:sz w:val="20"/>
                <w:szCs w:val="20"/>
                <w:shd w:val="clear" w:color="auto" w:fill="FFFFFF"/>
              </w:rPr>
              <w:t>30-я неделя</w:t>
            </w:r>
          </w:p>
        </w:tc>
        <w:tc>
          <w:tcPr>
            <w:tcW w:w="1895" w:type="dxa"/>
            <w:tcBorders>
              <w:top w:val="single" w:sz="4" w:space="0" w:color="auto"/>
            </w:tcBorders>
          </w:tcPr>
          <w:p w:rsidR="00B51C2A" w:rsidRPr="00007283" w:rsidRDefault="00B51C2A" w:rsidP="00631F94">
            <w:pPr>
              <w:pStyle w:val="a3"/>
              <w:ind w:left="-1134" w:right="-284"/>
              <w:rPr>
                <w:color w:val="000000"/>
                <w:sz w:val="27"/>
                <w:szCs w:val="27"/>
                <w:shd w:val="clear" w:color="auto" w:fill="FFFFFF"/>
              </w:rPr>
            </w:pPr>
            <w:r w:rsidRPr="00007283">
              <w:rPr>
                <w:b/>
                <w:bCs/>
                <w:color w:val="000000"/>
                <w:sz w:val="20"/>
                <w:szCs w:val="20"/>
                <w:shd w:val="clear" w:color="auto" w:fill="FFFFFF"/>
              </w:rPr>
              <w:t>31-я неделя</w:t>
            </w:r>
          </w:p>
        </w:tc>
        <w:tc>
          <w:tcPr>
            <w:tcW w:w="1892" w:type="dxa"/>
            <w:tcBorders>
              <w:top w:val="single" w:sz="4" w:space="0" w:color="auto"/>
            </w:tcBorders>
          </w:tcPr>
          <w:p w:rsidR="00B51C2A" w:rsidRPr="00007283" w:rsidRDefault="00B51C2A" w:rsidP="00631F94">
            <w:pPr>
              <w:pStyle w:val="a3"/>
              <w:ind w:left="-1134" w:right="-284"/>
              <w:rPr>
                <w:color w:val="000000"/>
                <w:sz w:val="27"/>
                <w:szCs w:val="27"/>
                <w:shd w:val="clear" w:color="auto" w:fill="FFFFFF"/>
              </w:rPr>
            </w:pPr>
            <w:r w:rsidRPr="00007283">
              <w:rPr>
                <w:b/>
                <w:bCs/>
                <w:color w:val="000000"/>
                <w:sz w:val="20"/>
                <w:szCs w:val="20"/>
                <w:shd w:val="clear" w:color="auto" w:fill="FFFFFF"/>
              </w:rPr>
              <w:t>32-я неделя</w:t>
            </w:r>
          </w:p>
        </w:tc>
        <w:tc>
          <w:tcPr>
            <w:tcW w:w="1985" w:type="dxa"/>
            <w:tcBorders>
              <w:top w:val="single" w:sz="4" w:space="0" w:color="auto"/>
            </w:tcBorders>
          </w:tcPr>
          <w:p w:rsidR="00B51C2A" w:rsidRPr="00007283" w:rsidRDefault="00B51C2A" w:rsidP="00631F94">
            <w:pPr>
              <w:pStyle w:val="a3"/>
              <w:ind w:left="-1134" w:right="-284"/>
              <w:rPr>
                <w:color w:val="000000"/>
                <w:sz w:val="27"/>
                <w:szCs w:val="27"/>
                <w:shd w:val="clear" w:color="auto" w:fill="FFFFFF"/>
              </w:rPr>
            </w:pPr>
            <w:r w:rsidRPr="00007283">
              <w:rPr>
                <w:b/>
                <w:bCs/>
                <w:color w:val="000000"/>
                <w:sz w:val="20"/>
                <w:szCs w:val="20"/>
                <w:shd w:val="clear" w:color="auto" w:fill="FFFFFF"/>
              </w:rPr>
              <w:t>33-я неделя</w:t>
            </w:r>
          </w:p>
        </w:tc>
      </w:tr>
      <w:tr w:rsidR="00B51C2A" w:rsidRPr="00007283" w:rsidTr="00B51C2A">
        <w:tc>
          <w:tcPr>
            <w:tcW w:w="1890"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Понедельник. День просвещения учащихся</w:t>
            </w:r>
          </w:p>
        </w:tc>
        <w:tc>
          <w:tcPr>
            <w:tcW w:w="1909" w:type="dxa"/>
          </w:tcPr>
          <w:p w:rsidR="00B51C2A" w:rsidRPr="00007283" w:rsidRDefault="00B51C2A" w:rsidP="00631F94">
            <w:pPr>
              <w:pStyle w:val="a3"/>
              <w:ind w:left="-1134" w:right="-284"/>
              <w:rPr>
                <w:color w:val="000000"/>
                <w:sz w:val="27"/>
                <w:szCs w:val="27"/>
                <w:shd w:val="clear" w:color="auto" w:fill="FFFFFF"/>
              </w:rPr>
            </w:pPr>
            <w:r w:rsidRPr="00007283">
              <w:rPr>
                <w:color w:val="000000"/>
                <w:sz w:val="20"/>
                <w:szCs w:val="20"/>
                <w:shd w:val="clear" w:color="auto" w:fill="FFFFFF"/>
              </w:rPr>
              <w:t>1/4. Собрание класса "Старт последней четверти" </w:t>
            </w:r>
          </w:p>
        </w:tc>
        <w:tc>
          <w:tcPr>
            <w:tcW w:w="1895"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8/4. Информация "Мир за неделю"</w:t>
            </w:r>
          </w:p>
        </w:tc>
        <w:tc>
          <w:tcPr>
            <w:tcW w:w="1892" w:type="dxa"/>
          </w:tcPr>
          <w:p w:rsidR="00B51C2A" w:rsidRPr="00007283" w:rsidRDefault="00B51C2A" w:rsidP="00631F94">
            <w:pPr>
              <w:spacing w:line="15" w:lineRule="atLeast"/>
              <w:ind w:left="-1134" w:right="-284"/>
              <w:rPr>
                <w:rFonts w:ascii="Times New Roman" w:hAnsi="Times New Roman" w:cs="Times New Roman"/>
                <w:sz w:val="24"/>
                <w:szCs w:val="24"/>
              </w:rPr>
            </w:pPr>
            <w:r w:rsidRPr="00007283">
              <w:rPr>
                <w:rFonts w:ascii="Times New Roman" w:hAnsi="Times New Roman" w:cs="Times New Roman"/>
                <w:color w:val="000000"/>
                <w:sz w:val="20"/>
                <w:szCs w:val="20"/>
              </w:rPr>
              <w:t>15/4. Заочное путешествие "По Республике Беларусь"</w:t>
            </w:r>
          </w:p>
          <w:p w:rsidR="00B51C2A" w:rsidRPr="00007283" w:rsidRDefault="00B51C2A" w:rsidP="00631F94">
            <w:pPr>
              <w:pStyle w:val="a3"/>
              <w:ind w:left="-1134" w:right="-284"/>
              <w:rPr>
                <w:color w:val="000000"/>
                <w:sz w:val="27"/>
                <w:szCs w:val="27"/>
                <w:shd w:val="clear" w:color="auto" w:fill="FFFFFF"/>
              </w:rPr>
            </w:pPr>
          </w:p>
        </w:tc>
        <w:tc>
          <w:tcPr>
            <w:tcW w:w="1985"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22/4. Беседа "Новости культуры"</w:t>
            </w:r>
          </w:p>
        </w:tc>
      </w:tr>
      <w:tr w:rsidR="00B51C2A" w:rsidRPr="00007283" w:rsidTr="00B51C2A">
        <w:tc>
          <w:tcPr>
            <w:tcW w:w="1890"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Вторник. День родителей. День стенной печати</w:t>
            </w:r>
          </w:p>
        </w:tc>
        <w:tc>
          <w:tcPr>
            <w:tcW w:w="1909"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2/4. Родительское собрание</w:t>
            </w:r>
          </w:p>
        </w:tc>
        <w:tc>
          <w:tcPr>
            <w:tcW w:w="1895"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9/4. Выпуск стенной печати</w:t>
            </w:r>
          </w:p>
        </w:tc>
        <w:tc>
          <w:tcPr>
            <w:tcW w:w="1892"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16/4. Консультация родителей</w:t>
            </w:r>
          </w:p>
        </w:tc>
        <w:tc>
          <w:tcPr>
            <w:tcW w:w="1985"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23/4. Оформление стенда "Учись учиться"</w:t>
            </w:r>
          </w:p>
        </w:tc>
      </w:tr>
      <w:tr w:rsidR="00B51C2A" w:rsidRPr="00007283" w:rsidTr="00B51C2A">
        <w:tc>
          <w:tcPr>
            <w:tcW w:w="1890"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Среда. Трудовые дела учащихся</w:t>
            </w:r>
          </w:p>
        </w:tc>
        <w:tc>
          <w:tcPr>
            <w:tcW w:w="1909"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3/4. Очистка школьного двора от снега</w:t>
            </w:r>
          </w:p>
        </w:tc>
        <w:tc>
          <w:tcPr>
            <w:tcW w:w="1895"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10/4. Участие в школьном смотре-конкурсе технических изобретений</w:t>
            </w:r>
          </w:p>
        </w:tc>
        <w:tc>
          <w:tcPr>
            <w:tcW w:w="1892"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17/4. Подготовка гнездовий для птиц</w:t>
            </w:r>
          </w:p>
        </w:tc>
        <w:tc>
          <w:tcPr>
            <w:tcW w:w="1985"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24/4. Встреча с производстве</w:t>
            </w:r>
            <w:proofErr w:type="gramStart"/>
            <w:r w:rsidRPr="00007283">
              <w:rPr>
                <w:color w:val="000000"/>
                <w:shd w:val="clear" w:color="auto" w:fill="FFFFFF"/>
              </w:rPr>
              <w:t>н-</w:t>
            </w:r>
            <w:proofErr w:type="gramEnd"/>
            <w:r w:rsidRPr="00007283">
              <w:rPr>
                <w:color w:val="000000"/>
              </w:rPr>
              <w:br/>
            </w:r>
            <w:proofErr w:type="spellStart"/>
            <w:r w:rsidRPr="00007283">
              <w:rPr>
                <w:color w:val="000000"/>
                <w:shd w:val="clear" w:color="auto" w:fill="FFFFFF"/>
              </w:rPr>
              <w:t>никами</w:t>
            </w:r>
            <w:proofErr w:type="spellEnd"/>
            <w:r w:rsidRPr="00007283">
              <w:rPr>
                <w:color w:val="000000"/>
                <w:shd w:val="clear" w:color="auto" w:fill="FFFFFF"/>
              </w:rPr>
              <w:t>' </w:t>
            </w:r>
          </w:p>
        </w:tc>
      </w:tr>
      <w:tr w:rsidR="00B51C2A" w:rsidRPr="00007283" w:rsidTr="00B51C2A">
        <w:tc>
          <w:tcPr>
            <w:tcW w:w="1890"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Четверг. Работа с активом класса и школы</w:t>
            </w:r>
          </w:p>
        </w:tc>
        <w:tc>
          <w:tcPr>
            <w:tcW w:w="1909"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 4/4. Встреча с организаторами спортивных секций</w:t>
            </w:r>
          </w:p>
        </w:tc>
        <w:tc>
          <w:tcPr>
            <w:tcW w:w="1895"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11/4. Консультация организаторов КТД к очередным мероприятиям</w:t>
            </w:r>
          </w:p>
        </w:tc>
        <w:tc>
          <w:tcPr>
            <w:tcW w:w="1892" w:type="dxa"/>
          </w:tcPr>
          <w:p w:rsidR="00B51C2A" w:rsidRPr="00007283" w:rsidRDefault="00B51C2A" w:rsidP="00631F94">
            <w:pPr>
              <w:pStyle w:val="a3"/>
              <w:ind w:left="-1134" w:right="-284"/>
              <w:rPr>
                <w:color w:val="000000"/>
                <w:sz w:val="27"/>
                <w:szCs w:val="27"/>
                <w:shd w:val="clear" w:color="auto" w:fill="FFFFFF"/>
              </w:rPr>
            </w:pPr>
          </w:p>
        </w:tc>
        <w:tc>
          <w:tcPr>
            <w:tcW w:w="1985" w:type="dxa"/>
          </w:tcPr>
          <w:p w:rsidR="00B51C2A" w:rsidRPr="00007283" w:rsidRDefault="00B51C2A" w:rsidP="00631F94">
            <w:pPr>
              <w:pStyle w:val="a3"/>
              <w:ind w:left="-1134" w:right="-284"/>
              <w:rPr>
                <w:color w:val="000000"/>
                <w:sz w:val="27"/>
                <w:szCs w:val="27"/>
                <w:shd w:val="clear" w:color="auto" w:fill="FFFFFF"/>
              </w:rPr>
            </w:pPr>
            <w:r w:rsidRPr="00007283">
              <w:rPr>
                <w:color w:val="FFFFFF"/>
                <w:shd w:val="clear" w:color="auto" w:fill="FFFFFF"/>
              </w:rPr>
              <w:t>.</w:t>
            </w:r>
            <w:r w:rsidRPr="00007283">
              <w:rPr>
                <w:color w:val="000000"/>
                <w:shd w:val="clear" w:color="auto" w:fill="FFFFFF"/>
              </w:rPr>
              <w:t>25/4. Индивидуальные поручения учащимся</w:t>
            </w:r>
          </w:p>
        </w:tc>
      </w:tr>
      <w:tr w:rsidR="00B51C2A" w:rsidRPr="00007283" w:rsidTr="00B51C2A">
        <w:tc>
          <w:tcPr>
            <w:tcW w:w="1890" w:type="dxa"/>
          </w:tcPr>
          <w:p w:rsidR="00B51C2A" w:rsidRPr="00007283" w:rsidRDefault="00B51C2A" w:rsidP="00631F94">
            <w:pPr>
              <w:pStyle w:val="a3"/>
              <w:ind w:left="-1134" w:right="-284"/>
              <w:rPr>
                <w:color w:val="000000"/>
                <w:sz w:val="27"/>
                <w:szCs w:val="27"/>
                <w:shd w:val="clear" w:color="auto" w:fill="FFFFFF"/>
              </w:rPr>
            </w:pPr>
            <w:r w:rsidRPr="00007283">
              <w:rPr>
                <w:color w:val="FFFFFF"/>
                <w:shd w:val="clear" w:color="auto" w:fill="FFFFFF"/>
              </w:rPr>
              <w:t>.</w:t>
            </w:r>
            <w:r w:rsidRPr="00007283">
              <w:rPr>
                <w:color w:val="000000"/>
                <w:shd w:val="clear" w:color="auto" w:fill="FFFFFF"/>
              </w:rPr>
              <w:t>Пятница. Учебные дела учащихся</w:t>
            </w:r>
          </w:p>
        </w:tc>
        <w:tc>
          <w:tcPr>
            <w:tcW w:w="1909"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 5/4. Беседа "Учиться на совесть - долг или одолжение"</w:t>
            </w:r>
          </w:p>
        </w:tc>
        <w:tc>
          <w:tcPr>
            <w:tcW w:w="1895"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 xml:space="preserve">12/4. День </w:t>
            </w:r>
            <w:proofErr w:type="gramStart"/>
            <w:r w:rsidRPr="00007283">
              <w:rPr>
                <w:color w:val="000000"/>
                <w:shd w:val="clear" w:color="auto" w:fill="FFFFFF"/>
              </w:rPr>
              <w:t>космонавтах</w:t>
            </w:r>
            <w:proofErr w:type="gramEnd"/>
            <w:r w:rsidRPr="00007283">
              <w:rPr>
                <w:color w:val="000000"/>
                <w:shd w:val="clear" w:color="auto" w:fill="FFFFFF"/>
              </w:rPr>
              <w:t xml:space="preserve"> и (КВН, викторины, беседы, смотры и др.)</w:t>
            </w:r>
          </w:p>
        </w:tc>
        <w:tc>
          <w:tcPr>
            <w:tcW w:w="1892" w:type="dxa"/>
          </w:tcPr>
          <w:p w:rsidR="00B51C2A" w:rsidRPr="00007283" w:rsidRDefault="00B51C2A" w:rsidP="00631F94">
            <w:pPr>
              <w:pStyle w:val="a3"/>
              <w:ind w:left="-1134" w:right="-284"/>
              <w:rPr>
                <w:color w:val="000000"/>
                <w:sz w:val="27"/>
                <w:szCs w:val="27"/>
                <w:shd w:val="clear" w:color="auto" w:fill="FFFFFF"/>
              </w:rPr>
            </w:pPr>
            <w:r w:rsidRPr="00007283">
              <w:rPr>
                <w:color w:val="FFFFFF"/>
                <w:shd w:val="clear" w:color="auto" w:fill="FFFFFF"/>
              </w:rPr>
              <w:t>.</w:t>
            </w:r>
            <w:r w:rsidRPr="00007283">
              <w:rPr>
                <w:color w:val="000000"/>
                <w:shd w:val="clear" w:color="auto" w:fill="FFFFFF"/>
              </w:rPr>
              <w:t>19/4. Конференция по результатам кружковой и внеклассной работы</w:t>
            </w:r>
          </w:p>
        </w:tc>
        <w:tc>
          <w:tcPr>
            <w:tcW w:w="1985" w:type="dxa"/>
          </w:tcPr>
          <w:p w:rsidR="00B51C2A" w:rsidRPr="00007283" w:rsidRDefault="00B51C2A" w:rsidP="00631F94">
            <w:pPr>
              <w:pStyle w:val="a3"/>
              <w:ind w:left="-1134" w:right="-284"/>
              <w:rPr>
                <w:color w:val="000000"/>
                <w:sz w:val="27"/>
                <w:szCs w:val="27"/>
                <w:shd w:val="clear" w:color="auto" w:fill="FFFFFF"/>
              </w:rPr>
            </w:pPr>
            <w:r w:rsidRPr="00007283">
              <w:rPr>
                <w:color w:val="000000"/>
                <w:shd w:val="clear" w:color="auto" w:fill="FFFFFF"/>
              </w:rPr>
              <w:t>26/4. День  олимпиад по предметам</w:t>
            </w:r>
          </w:p>
        </w:tc>
      </w:tr>
    </w:tbl>
    <w:p w:rsidR="00B51C2A" w:rsidRPr="00007283" w:rsidRDefault="00B51C2A" w:rsidP="00B51C2A">
      <w:pPr>
        <w:pStyle w:val="a3"/>
        <w:shd w:val="clear" w:color="auto" w:fill="FFFFFF"/>
        <w:spacing w:before="0" w:beforeAutospacing="0" w:after="0" w:afterAutospacing="0"/>
        <w:ind w:left="-1134" w:right="-284" w:firstLine="450"/>
        <w:rPr>
          <w:color w:val="000000"/>
          <w:sz w:val="27"/>
          <w:szCs w:val="27"/>
        </w:rPr>
      </w:pPr>
      <w:r w:rsidRPr="00007283">
        <w:rPr>
          <w:color w:val="000000"/>
          <w:sz w:val="27"/>
          <w:szCs w:val="27"/>
        </w:rPr>
        <w:t>Перечень приведенных мероприятий и профили дней недели показаны условно. К тому же все их провести в течение одной недели затруднительно. Поэтому в течение недели могут быть дни, свободные от внеклассных предметных и воспитательных дел.</w:t>
      </w:r>
    </w:p>
    <w:p w:rsidR="00B51C2A" w:rsidRPr="00007283" w:rsidRDefault="00B51C2A" w:rsidP="00B51C2A">
      <w:pPr>
        <w:pStyle w:val="a3"/>
        <w:shd w:val="clear" w:color="auto" w:fill="FFFFFF"/>
        <w:spacing w:before="0" w:beforeAutospacing="0" w:after="0" w:afterAutospacing="0"/>
        <w:ind w:left="-1134" w:right="-284" w:firstLine="450"/>
        <w:rPr>
          <w:color w:val="000000"/>
          <w:sz w:val="27"/>
          <w:szCs w:val="27"/>
        </w:rPr>
      </w:pPr>
      <w:r w:rsidRPr="00007283">
        <w:rPr>
          <w:color w:val="000000"/>
          <w:sz w:val="27"/>
          <w:szCs w:val="27"/>
        </w:rPr>
        <w:t xml:space="preserve">Кроме всего прочего, хочу предложить Вашему вниманию план воспитательной работы который используется в некоторых школах </w:t>
      </w:r>
      <w:proofErr w:type="gramStart"/>
      <w:r w:rsidRPr="00007283">
        <w:rPr>
          <w:color w:val="000000"/>
          <w:sz w:val="27"/>
          <w:szCs w:val="27"/>
        </w:rPr>
        <w:t>г</w:t>
      </w:r>
      <w:proofErr w:type="gramEnd"/>
      <w:r w:rsidRPr="00007283">
        <w:rPr>
          <w:color w:val="000000"/>
          <w:sz w:val="27"/>
          <w:szCs w:val="27"/>
        </w:rPr>
        <w:t>. Минска.</w:t>
      </w:r>
    </w:p>
    <w:p w:rsidR="00E41F9D" w:rsidRDefault="00E41F9D" w:rsidP="00B51C2A">
      <w:pPr>
        <w:pStyle w:val="1"/>
        <w:shd w:val="clear" w:color="auto" w:fill="FFFFFF"/>
        <w:ind w:left="-1134" w:right="-284"/>
        <w:jc w:val="center"/>
        <w:rPr>
          <w:color w:val="000000"/>
        </w:rPr>
      </w:pPr>
    </w:p>
    <w:p w:rsidR="00E41F9D" w:rsidRDefault="00E41F9D" w:rsidP="00B51C2A">
      <w:pPr>
        <w:pStyle w:val="1"/>
        <w:shd w:val="clear" w:color="auto" w:fill="FFFFFF"/>
        <w:ind w:left="-1134" w:right="-284"/>
        <w:jc w:val="center"/>
        <w:rPr>
          <w:color w:val="000000"/>
        </w:rPr>
      </w:pPr>
    </w:p>
    <w:p w:rsidR="00E41F9D" w:rsidRDefault="00E41F9D" w:rsidP="00B51C2A">
      <w:pPr>
        <w:pStyle w:val="1"/>
        <w:shd w:val="clear" w:color="auto" w:fill="FFFFFF"/>
        <w:ind w:left="-1134" w:right="-284"/>
        <w:jc w:val="center"/>
        <w:rPr>
          <w:color w:val="000000"/>
        </w:rPr>
      </w:pPr>
    </w:p>
    <w:p w:rsidR="00B51C2A" w:rsidRPr="00007283" w:rsidRDefault="00B51C2A" w:rsidP="00B51C2A">
      <w:pPr>
        <w:pStyle w:val="1"/>
        <w:shd w:val="clear" w:color="auto" w:fill="FFFFFF"/>
        <w:ind w:left="-1134" w:right="-284"/>
        <w:jc w:val="center"/>
        <w:rPr>
          <w:color w:val="000000"/>
        </w:rPr>
      </w:pPr>
      <w:r w:rsidRPr="00007283">
        <w:rPr>
          <w:color w:val="000000"/>
        </w:rPr>
        <w:lastRenderedPageBreak/>
        <w:t>План воспитательной работы классного руководителя.</w:t>
      </w:r>
    </w:p>
    <w:tbl>
      <w:tblPr>
        <w:tblStyle w:val="a7"/>
        <w:tblW w:w="0" w:type="auto"/>
        <w:tblInd w:w="-1134" w:type="dxa"/>
        <w:tblLook w:val="04A0"/>
      </w:tblPr>
      <w:tblGrid>
        <w:gridCol w:w="1595"/>
        <w:gridCol w:w="1595"/>
        <w:gridCol w:w="1595"/>
        <w:gridCol w:w="1595"/>
        <w:gridCol w:w="1595"/>
        <w:gridCol w:w="2481"/>
      </w:tblGrid>
      <w:tr w:rsidR="00BA60CF" w:rsidRPr="00007283" w:rsidTr="00631F94">
        <w:tc>
          <w:tcPr>
            <w:tcW w:w="1595" w:type="dxa"/>
            <w:vMerge w:val="restart"/>
          </w:tcPr>
          <w:p w:rsidR="00BA60CF" w:rsidRPr="00007283" w:rsidRDefault="00BA60CF" w:rsidP="00C1508A">
            <w:pPr>
              <w:pStyle w:val="a3"/>
              <w:ind w:left="-1134" w:right="-284"/>
              <w:rPr>
                <w:color w:val="000000"/>
                <w:sz w:val="27"/>
                <w:szCs w:val="27"/>
                <w:shd w:val="clear" w:color="auto" w:fill="FFFFFF"/>
              </w:rPr>
            </w:pPr>
            <w:r w:rsidRPr="00007283">
              <w:rPr>
                <w:b/>
                <w:bCs/>
                <w:color w:val="000000"/>
                <w:sz w:val="20"/>
                <w:szCs w:val="20"/>
                <w:shd w:val="clear" w:color="auto" w:fill="FFFFFF"/>
              </w:rPr>
              <w:t>Дата</w:t>
            </w:r>
          </w:p>
        </w:tc>
        <w:tc>
          <w:tcPr>
            <w:tcW w:w="4785" w:type="dxa"/>
            <w:gridSpan w:val="3"/>
          </w:tcPr>
          <w:p w:rsidR="00BA60CF" w:rsidRPr="00007283" w:rsidRDefault="00BA60CF" w:rsidP="00C1508A">
            <w:pPr>
              <w:pStyle w:val="a3"/>
              <w:ind w:left="-1134" w:right="-284"/>
              <w:rPr>
                <w:color w:val="000000"/>
                <w:sz w:val="27"/>
                <w:szCs w:val="27"/>
                <w:shd w:val="clear" w:color="auto" w:fill="FFFFFF"/>
              </w:rPr>
            </w:pPr>
            <w:r w:rsidRPr="00007283">
              <w:rPr>
                <w:b/>
                <w:bCs/>
                <w:color w:val="000000"/>
                <w:sz w:val="20"/>
                <w:szCs w:val="20"/>
                <w:shd w:val="clear" w:color="auto" w:fill="FFFFFF"/>
              </w:rPr>
              <w:t>Работа с учащимися</w:t>
            </w:r>
          </w:p>
        </w:tc>
        <w:tc>
          <w:tcPr>
            <w:tcW w:w="4076" w:type="dxa"/>
            <w:gridSpan w:val="2"/>
          </w:tcPr>
          <w:p w:rsidR="00BA60CF" w:rsidRPr="00007283" w:rsidRDefault="00BA60CF" w:rsidP="00C1508A">
            <w:pPr>
              <w:pStyle w:val="a3"/>
              <w:ind w:left="-1134" w:right="-284"/>
              <w:rPr>
                <w:color w:val="000000"/>
                <w:sz w:val="27"/>
                <w:szCs w:val="27"/>
                <w:shd w:val="clear" w:color="auto" w:fill="FFFFFF"/>
              </w:rPr>
            </w:pPr>
            <w:r w:rsidRPr="00007283">
              <w:rPr>
                <w:b/>
                <w:bCs/>
                <w:color w:val="000000"/>
                <w:sz w:val="20"/>
                <w:szCs w:val="20"/>
                <w:shd w:val="clear" w:color="auto" w:fill="FFFFFF"/>
              </w:rPr>
              <w:t>Работа с семьёй</w:t>
            </w:r>
          </w:p>
        </w:tc>
      </w:tr>
      <w:tr w:rsidR="00B51C2A" w:rsidRPr="00007283" w:rsidTr="00B51C2A">
        <w:tc>
          <w:tcPr>
            <w:tcW w:w="1595" w:type="dxa"/>
            <w:vMerge/>
          </w:tcPr>
          <w:p w:rsidR="00B51C2A" w:rsidRPr="00007283" w:rsidRDefault="00B51C2A" w:rsidP="00C1508A">
            <w:pPr>
              <w:pStyle w:val="a3"/>
              <w:ind w:left="-1134" w:right="-284"/>
              <w:rPr>
                <w:color w:val="000000"/>
                <w:sz w:val="27"/>
                <w:szCs w:val="27"/>
                <w:shd w:val="clear" w:color="auto" w:fill="FFFFFF"/>
              </w:rPr>
            </w:pPr>
          </w:p>
        </w:tc>
        <w:tc>
          <w:tcPr>
            <w:tcW w:w="1595" w:type="dxa"/>
          </w:tcPr>
          <w:p w:rsidR="00B51C2A" w:rsidRPr="00007283" w:rsidRDefault="00BA60CF" w:rsidP="00C1508A">
            <w:pPr>
              <w:pStyle w:val="a3"/>
              <w:ind w:left="-1134" w:right="-284"/>
              <w:rPr>
                <w:color w:val="000000"/>
                <w:sz w:val="27"/>
                <w:szCs w:val="27"/>
                <w:shd w:val="clear" w:color="auto" w:fill="FFFFFF"/>
              </w:rPr>
            </w:pPr>
            <w:proofErr w:type="spellStart"/>
            <w:r w:rsidRPr="00007283">
              <w:rPr>
                <w:b/>
                <w:bCs/>
                <w:color w:val="000000"/>
                <w:sz w:val="20"/>
                <w:szCs w:val="20"/>
                <w:shd w:val="clear" w:color="auto" w:fill="FFFFFF"/>
              </w:rPr>
              <w:t>Общешк</w:t>
            </w:r>
            <w:proofErr w:type="spellEnd"/>
            <w:r w:rsidRPr="00007283">
              <w:rPr>
                <w:b/>
                <w:bCs/>
                <w:color w:val="000000"/>
                <w:sz w:val="20"/>
                <w:szCs w:val="20"/>
                <w:shd w:val="clear" w:color="auto" w:fill="FFFFFF"/>
              </w:rPr>
              <w:t>.</w:t>
            </w:r>
            <w:r w:rsidRPr="00007283">
              <w:rPr>
                <w:b/>
                <w:bCs/>
                <w:color w:val="000000"/>
                <w:sz w:val="20"/>
                <w:szCs w:val="20"/>
                <w:shd w:val="clear" w:color="auto" w:fill="FFFFFF"/>
              </w:rPr>
              <w:br/>
              <w:t>мероприятия</w:t>
            </w:r>
          </w:p>
        </w:tc>
        <w:tc>
          <w:tcPr>
            <w:tcW w:w="1595" w:type="dxa"/>
          </w:tcPr>
          <w:p w:rsidR="00B51C2A" w:rsidRPr="00007283" w:rsidRDefault="00BA60CF" w:rsidP="00C1508A">
            <w:pPr>
              <w:pStyle w:val="a3"/>
              <w:ind w:left="-1134" w:right="-284"/>
              <w:rPr>
                <w:color w:val="000000"/>
                <w:sz w:val="27"/>
                <w:szCs w:val="27"/>
                <w:shd w:val="clear" w:color="auto" w:fill="FFFFFF"/>
              </w:rPr>
            </w:pPr>
            <w:r w:rsidRPr="00007283">
              <w:rPr>
                <w:b/>
                <w:bCs/>
                <w:color w:val="000000"/>
                <w:sz w:val="20"/>
                <w:szCs w:val="20"/>
                <w:shd w:val="clear" w:color="auto" w:fill="FFFFFF"/>
              </w:rPr>
              <w:t>Классные</w:t>
            </w:r>
            <w:r w:rsidRPr="00007283">
              <w:rPr>
                <w:b/>
                <w:bCs/>
                <w:color w:val="000000"/>
                <w:sz w:val="20"/>
                <w:szCs w:val="20"/>
                <w:shd w:val="clear" w:color="auto" w:fill="FFFFFF"/>
              </w:rPr>
              <w:br/>
              <w:t>мероприятия</w:t>
            </w:r>
          </w:p>
        </w:tc>
        <w:tc>
          <w:tcPr>
            <w:tcW w:w="1595" w:type="dxa"/>
          </w:tcPr>
          <w:p w:rsidR="00B51C2A" w:rsidRPr="00007283" w:rsidRDefault="00BA60CF" w:rsidP="00C1508A">
            <w:pPr>
              <w:pStyle w:val="a3"/>
              <w:ind w:left="-1134" w:right="-284"/>
              <w:rPr>
                <w:color w:val="000000"/>
                <w:sz w:val="27"/>
                <w:szCs w:val="27"/>
                <w:shd w:val="clear" w:color="auto" w:fill="FFFFFF"/>
              </w:rPr>
            </w:pPr>
            <w:r w:rsidRPr="00007283">
              <w:rPr>
                <w:b/>
                <w:bCs/>
                <w:color w:val="000000"/>
                <w:sz w:val="20"/>
                <w:szCs w:val="20"/>
                <w:shd w:val="clear" w:color="auto" w:fill="FFFFFF"/>
              </w:rPr>
              <w:t>Индивид</w:t>
            </w:r>
            <w:proofErr w:type="gramStart"/>
            <w:r w:rsidRPr="00007283">
              <w:rPr>
                <w:b/>
                <w:bCs/>
                <w:color w:val="000000"/>
                <w:sz w:val="20"/>
                <w:szCs w:val="20"/>
                <w:shd w:val="clear" w:color="auto" w:fill="FFFFFF"/>
              </w:rPr>
              <w:t>.</w:t>
            </w:r>
            <w:proofErr w:type="gramEnd"/>
            <w:r w:rsidRPr="00007283">
              <w:rPr>
                <w:b/>
                <w:bCs/>
                <w:color w:val="000000"/>
                <w:sz w:val="20"/>
                <w:szCs w:val="20"/>
                <w:shd w:val="clear" w:color="auto" w:fill="FFFFFF"/>
              </w:rPr>
              <w:br/>
            </w:r>
            <w:proofErr w:type="gramStart"/>
            <w:r w:rsidRPr="00007283">
              <w:rPr>
                <w:b/>
                <w:bCs/>
                <w:color w:val="000000"/>
                <w:sz w:val="20"/>
                <w:szCs w:val="20"/>
                <w:shd w:val="clear" w:color="auto" w:fill="FFFFFF"/>
              </w:rPr>
              <w:t>р</w:t>
            </w:r>
            <w:proofErr w:type="gramEnd"/>
            <w:r w:rsidRPr="00007283">
              <w:rPr>
                <w:b/>
                <w:bCs/>
                <w:color w:val="000000"/>
                <w:sz w:val="20"/>
                <w:szCs w:val="20"/>
                <w:shd w:val="clear" w:color="auto" w:fill="FFFFFF"/>
              </w:rPr>
              <w:t>абота</w:t>
            </w:r>
          </w:p>
        </w:tc>
        <w:tc>
          <w:tcPr>
            <w:tcW w:w="1595" w:type="dxa"/>
          </w:tcPr>
          <w:p w:rsidR="00B51C2A" w:rsidRPr="00007283" w:rsidRDefault="00BA60CF" w:rsidP="00C1508A">
            <w:pPr>
              <w:pStyle w:val="a3"/>
              <w:ind w:left="-1134" w:right="-284"/>
              <w:rPr>
                <w:color w:val="000000"/>
                <w:sz w:val="27"/>
                <w:szCs w:val="27"/>
                <w:shd w:val="clear" w:color="auto" w:fill="FFFFFF"/>
              </w:rPr>
            </w:pPr>
            <w:proofErr w:type="spellStart"/>
            <w:r w:rsidRPr="00007283">
              <w:rPr>
                <w:b/>
                <w:bCs/>
                <w:color w:val="000000"/>
                <w:sz w:val="20"/>
                <w:szCs w:val="20"/>
                <w:shd w:val="clear" w:color="auto" w:fill="FFFFFF"/>
              </w:rPr>
              <w:t>Общешк</w:t>
            </w:r>
            <w:proofErr w:type="spellEnd"/>
            <w:r w:rsidRPr="00007283">
              <w:rPr>
                <w:b/>
                <w:bCs/>
                <w:color w:val="000000"/>
                <w:sz w:val="20"/>
                <w:szCs w:val="20"/>
                <w:shd w:val="clear" w:color="auto" w:fill="FFFFFF"/>
              </w:rPr>
              <w:t>.</w:t>
            </w:r>
            <w:r w:rsidRPr="00007283">
              <w:rPr>
                <w:b/>
                <w:bCs/>
                <w:color w:val="000000"/>
                <w:sz w:val="20"/>
                <w:szCs w:val="20"/>
                <w:shd w:val="clear" w:color="auto" w:fill="FFFFFF"/>
              </w:rPr>
              <w:br/>
              <w:t>мероприятия</w:t>
            </w:r>
          </w:p>
        </w:tc>
        <w:tc>
          <w:tcPr>
            <w:tcW w:w="2481" w:type="dxa"/>
          </w:tcPr>
          <w:p w:rsidR="00B51C2A" w:rsidRPr="00007283" w:rsidRDefault="00BA60CF" w:rsidP="00C1508A">
            <w:pPr>
              <w:pStyle w:val="a3"/>
              <w:ind w:left="-1134" w:right="-284"/>
              <w:rPr>
                <w:color w:val="000000"/>
                <w:sz w:val="27"/>
                <w:szCs w:val="27"/>
                <w:shd w:val="clear" w:color="auto" w:fill="FFFFFF"/>
              </w:rPr>
            </w:pPr>
            <w:r w:rsidRPr="00007283">
              <w:rPr>
                <w:b/>
                <w:bCs/>
                <w:color w:val="000000"/>
                <w:sz w:val="20"/>
                <w:szCs w:val="20"/>
                <w:shd w:val="clear" w:color="auto" w:fill="FFFFFF"/>
              </w:rPr>
              <w:t>Индивид</w:t>
            </w:r>
            <w:proofErr w:type="gramStart"/>
            <w:r w:rsidRPr="00007283">
              <w:rPr>
                <w:b/>
                <w:bCs/>
                <w:color w:val="000000"/>
                <w:sz w:val="20"/>
                <w:szCs w:val="20"/>
                <w:shd w:val="clear" w:color="auto" w:fill="FFFFFF"/>
              </w:rPr>
              <w:t>.</w:t>
            </w:r>
            <w:proofErr w:type="gramEnd"/>
            <w:r w:rsidRPr="00007283">
              <w:rPr>
                <w:b/>
                <w:bCs/>
                <w:color w:val="000000"/>
                <w:sz w:val="20"/>
                <w:szCs w:val="20"/>
                <w:shd w:val="clear" w:color="auto" w:fill="FFFFFF"/>
              </w:rPr>
              <w:br/>
            </w:r>
            <w:proofErr w:type="gramStart"/>
            <w:r w:rsidRPr="00007283">
              <w:rPr>
                <w:b/>
                <w:bCs/>
                <w:color w:val="000000"/>
                <w:sz w:val="20"/>
                <w:szCs w:val="20"/>
                <w:shd w:val="clear" w:color="auto" w:fill="FFFFFF"/>
              </w:rPr>
              <w:t>р</w:t>
            </w:r>
            <w:proofErr w:type="gramEnd"/>
            <w:r w:rsidRPr="00007283">
              <w:rPr>
                <w:b/>
                <w:bCs/>
                <w:color w:val="000000"/>
                <w:sz w:val="20"/>
                <w:szCs w:val="20"/>
                <w:shd w:val="clear" w:color="auto" w:fill="FFFFFF"/>
              </w:rPr>
              <w:t>абота</w:t>
            </w:r>
          </w:p>
        </w:tc>
      </w:tr>
      <w:tr w:rsidR="00B51C2A" w:rsidRPr="00007283" w:rsidTr="00B51C2A">
        <w:tc>
          <w:tcPr>
            <w:tcW w:w="1595" w:type="dxa"/>
          </w:tcPr>
          <w:p w:rsidR="00B51C2A" w:rsidRPr="00007283" w:rsidRDefault="00B51C2A" w:rsidP="00C1508A">
            <w:pPr>
              <w:pStyle w:val="a3"/>
              <w:ind w:left="-1134" w:right="-284"/>
              <w:rPr>
                <w:color w:val="000000"/>
                <w:sz w:val="27"/>
                <w:szCs w:val="27"/>
                <w:shd w:val="clear" w:color="auto" w:fill="FFFFFF"/>
              </w:rPr>
            </w:pPr>
          </w:p>
        </w:tc>
        <w:tc>
          <w:tcPr>
            <w:tcW w:w="1595" w:type="dxa"/>
          </w:tcPr>
          <w:p w:rsidR="00B51C2A" w:rsidRPr="00007283" w:rsidRDefault="00B51C2A" w:rsidP="00C1508A">
            <w:pPr>
              <w:pStyle w:val="a3"/>
              <w:ind w:left="-1134" w:right="-284"/>
              <w:rPr>
                <w:color w:val="000000"/>
                <w:sz w:val="27"/>
                <w:szCs w:val="27"/>
                <w:shd w:val="clear" w:color="auto" w:fill="FFFFFF"/>
              </w:rPr>
            </w:pPr>
          </w:p>
        </w:tc>
        <w:tc>
          <w:tcPr>
            <w:tcW w:w="1595" w:type="dxa"/>
          </w:tcPr>
          <w:p w:rsidR="00B51C2A" w:rsidRPr="00007283" w:rsidRDefault="00B51C2A" w:rsidP="00C1508A">
            <w:pPr>
              <w:pStyle w:val="a3"/>
              <w:ind w:left="-1134" w:right="-284"/>
              <w:rPr>
                <w:color w:val="000000"/>
                <w:sz w:val="27"/>
                <w:szCs w:val="27"/>
                <w:shd w:val="clear" w:color="auto" w:fill="FFFFFF"/>
              </w:rPr>
            </w:pPr>
          </w:p>
        </w:tc>
        <w:tc>
          <w:tcPr>
            <w:tcW w:w="1595" w:type="dxa"/>
          </w:tcPr>
          <w:p w:rsidR="00B51C2A" w:rsidRPr="00007283" w:rsidRDefault="00B51C2A" w:rsidP="00C1508A">
            <w:pPr>
              <w:pStyle w:val="a3"/>
              <w:ind w:left="-1134" w:right="-284"/>
              <w:rPr>
                <w:color w:val="000000"/>
                <w:sz w:val="27"/>
                <w:szCs w:val="27"/>
                <w:shd w:val="clear" w:color="auto" w:fill="FFFFFF"/>
              </w:rPr>
            </w:pPr>
          </w:p>
        </w:tc>
        <w:tc>
          <w:tcPr>
            <w:tcW w:w="1595" w:type="dxa"/>
          </w:tcPr>
          <w:p w:rsidR="00B51C2A" w:rsidRPr="00007283" w:rsidRDefault="00B51C2A" w:rsidP="00C1508A">
            <w:pPr>
              <w:pStyle w:val="a3"/>
              <w:ind w:left="-1134" w:right="-284"/>
              <w:rPr>
                <w:color w:val="000000"/>
                <w:sz w:val="27"/>
                <w:szCs w:val="27"/>
                <w:shd w:val="clear" w:color="auto" w:fill="FFFFFF"/>
              </w:rPr>
            </w:pPr>
          </w:p>
        </w:tc>
        <w:tc>
          <w:tcPr>
            <w:tcW w:w="2481" w:type="dxa"/>
          </w:tcPr>
          <w:p w:rsidR="00B51C2A" w:rsidRPr="00007283" w:rsidRDefault="00B51C2A" w:rsidP="00C1508A">
            <w:pPr>
              <w:pStyle w:val="a3"/>
              <w:ind w:left="-1134" w:right="-284"/>
              <w:rPr>
                <w:color w:val="000000"/>
                <w:sz w:val="27"/>
                <w:szCs w:val="27"/>
                <w:shd w:val="clear" w:color="auto" w:fill="FFFFFF"/>
              </w:rPr>
            </w:pPr>
          </w:p>
        </w:tc>
      </w:tr>
    </w:tbl>
    <w:p w:rsidR="00BA60CF" w:rsidRPr="00007283" w:rsidRDefault="00BA60CF" w:rsidP="00BA60CF">
      <w:pPr>
        <w:pStyle w:val="a3"/>
        <w:shd w:val="clear" w:color="auto" w:fill="FFFFFF"/>
        <w:spacing w:before="0" w:beforeAutospacing="0" w:after="0" w:afterAutospacing="0"/>
        <w:ind w:left="-1134" w:right="-284" w:firstLine="450"/>
        <w:rPr>
          <w:color w:val="000000"/>
          <w:sz w:val="27"/>
          <w:szCs w:val="27"/>
        </w:rPr>
      </w:pPr>
      <w:r w:rsidRPr="00007283">
        <w:rPr>
          <w:color w:val="000000"/>
          <w:sz w:val="27"/>
          <w:szCs w:val="27"/>
        </w:rPr>
        <w:t>Традиционными для многих классных руководителей стали</w:t>
      </w:r>
      <w:r w:rsidRPr="00007283">
        <w:rPr>
          <w:rStyle w:val="apple-converted-space"/>
          <w:color w:val="000000"/>
          <w:sz w:val="27"/>
          <w:szCs w:val="27"/>
        </w:rPr>
        <w:t> </w:t>
      </w:r>
      <w:r w:rsidRPr="00007283">
        <w:rPr>
          <w:b/>
          <w:bCs/>
          <w:i/>
          <w:iCs/>
          <w:color w:val="000000"/>
          <w:sz w:val="27"/>
          <w:szCs w:val="27"/>
        </w:rPr>
        <w:t>календарно-тематические планы</w:t>
      </w:r>
      <w:r w:rsidRPr="00007283">
        <w:rPr>
          <w:color w:val="000000"/>
          <w:sz w:val="27"/>
          <w:szCs w:val="27"/>
        </w:rPr>
        <w:t>. В них также предусматривается характеристика ученического коллектива и воспитательные задачи. Содержание воспитательной работы на полугодие или весь учебный год представлено в виде разделов, система которых отражает основные направления воспитательной работы в классе:</w:t>
      </w:r>
    </w:p>
    <w:p w:rsidR="00BA60CF" w:rsidRPr="00007283"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Организационно-педагогические мероприятия.</w:t>
      </w:r>
    </w:p>
    <w:p w:rsidR="00BA60CF" w:rsidRPr="00007283"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Воспитание положительного отношения школьников к учению.</w:t>
      </w:r>
    </w:p>
    <w:p w:rsidR="00BA60CF" w:rsidRPr="00007283"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Политический кругозор учащихся.</w:t>
      </w:r>
    </w:p>
    <w:p w:rsidR="00BA60CF" w:rsidRPr="00007283"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Воспитание нравственных ценностей у школьников.</w:t>
      </w:r>
    </w:p>
    <w:p w:rsidR="00BA60CF" w:rsidRPr="00007283"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Подготовка учащихся к труду и выбору профессии.</w:t>
      </w:r>
    </w:p>
    <w:p w:rsidR="00BA60CF" w:rsidRPr="00007283"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Дисциплина и культура поведения учащихся.</w:t>
      </w:r>
    </w:p>
    <w:p w:rsidR="00BA60CF" w:rsidRPr="00007283"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Физическая культура и здоровье учащихся.</w:t>
      </w:r>
    </w:p>
    <w:p w:rsidR="00BA60CF" w:rsidRPr="00007283"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Экологическое воспитание.</w:t>
      </w:r>
    </w:p>
    <w:p w:rsidR="00BA60CF" w:rsidRPr="00007283"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Свободное время учащихся.</w:t>
      </w:r>
    </w:p>
    <w:p w:rsidR="00BA60CF" w:rsidRDefault="00BA60CF" w:rsidP="00BA60CF">
      <w:pPr>
        <w:pStyle w:val="a3"/>
        <w:shd w:val="clear" w:color="auto" w:fill="FFFFFF"/>
        <w:spacing w:before="0" w:beforeAutospacing="0" w:after="0" w:afterAutospacing="0" w:line="360" w:lineRule="atLeast"/>
        <w:ind w:left="-1134" w:right="-284" w:firstLine="450"/>
        <w:rPr>
          <w:color w:val="000000"/>
          <w:sz w:val="27"/>
          <w:szCs w:val="27"/>
        </w:rPr>
      </w:pPr>
      <w:r w:rsidRPr="00007283">
        <w:rPr>
          <w:color w:val="000000"/>
          <w:sz w:val="27"/>
          <w:szCs w:val="27"/>
        </w:rPr>
        <w:t>Работа с родителями и общественностью.</w:t>
      </w: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E41F9D" w:rsidRDefault="00E41F9D" w:rsidP="00BA60CF">
      <w:pPr>
        <w:pStyle w:val="a3"/>
        <w:shd w:val="clear" w:color="auto" w:fill="FFFFFF"/>
        <w:spacing w:before="0" w:beforeAutospacing="0" w:after="0" w:afterAutospacing="0" w:line="360" w:lineRule="atLeast"/>
        <w:ind w:left="-1134" w:right="-284" w:firstLine="450"/>
        <w:rPr>
          <w:color w:val="000000"/>
          <w:sz w:val="27"/>
          <w:szCs w:val="27"/>
        </w:rPr>
      </w:pPr>
    </w:p>
    <w:p w:rsidR="00547052" w:rsidRPr="00007283" w:rsidRDefault="00547052" w:rsidP="00BA60CF">
      <w:pPr>
        <w:pStyle w:val="a3"/>
        <w:shd w:val="clear" w:color="auto" w:fill="FFFFFF"/>
        <w:spacing w:before="0" w:beforeAutospacing="0" w:after="0" w:afterAutospacing="0" w:line="360" w:lineRule="atLeast"/>
        <w:ind w:left="-1134" w:right="-284" w:firstLine="450"/>
        <w:rPr>
          <w:color w:val="000000"/>
          <w:sz w:val="27"/>
          <w:szCs w:val="27"/>
        </w:rPr>
      </w:pPr>
    </w:p>
    <w:p w:rsidR="00BA60CF" w:rsidRPr="00547052" w:rsidRDefault="00BA60CF" w:rsidP="00BA60CF">
      <w:pPr>
        <w:pStyle w:val="1"/>
        <w:shd w:val="clear" w:color="auto" w:fill="FFFFFF"/>
        <w:ind w:left="-1134" w:right="-284"/>
        <w:jc w:val="center"/>
        <w:rPr>
          <w:color w:val="000000"/>
          <w:sz w:val="32"/>
          <w:szCs w:val="32"/>
        </w:rPr>
      </w:pPr>
      <w:r w:rsidRPr="00547052">
        <w:rPr>
          <w:color w:val="000000"/>
          <w:sz w:val="32"/>
          <w:szCs w:val="32"/>
        </w:rPr>
        <w:lastRenderedPageBreak/>
        <w:t>СПЕЦИФИКА РАБОТЫ КЛАССНОГО РУКОВОДИТЕЛЯ, ЕГО ОСНОВНЫЕ ФУНКЦИИ И ОБЯЗАННОСТИ</w:t>
      </w:r>
    </w:p>
    <w:p w:rsidR="00C1508A" w:rsidRPr="00007283" w:rsidRDefault="00BA60CF" w:rsidP="00BA60CF">
      <w:pPr>
        <w:pStyle w:val="a3"/>
        <w:shd w:val="clear" w:color="auto" w:fill="FFFFFF"/>
        <w:ind w:left="-1134" w:right="-284"/>
        <w:rPr>
          <w:b/>
          <w:bCs/>
          <w:color w:val="000000"/>
          <w:shd w:val="clear" w:color="auto" w:fill="FFFFFF"/>
        </w:rPr>
      </w:pPr>
      <w:r w:rsidRPr="00007283">
        <w:rPr>
          <w:b/>
          <w:bCs/>
          <w:color w:val="000000"/>
          <w:shd w:val="clear" w:color="auto" w:fill="FFFFFF"/>
        </w:rPr>
        <w:t>Классный руководитель - педагог, осуществляющий организацию, координирование и проведение внеурочной воспитательной работы в закреплённом за ним классе.</w:t>
      </w:r>
    </w:p>
    <w:p w:rsidR="00BA60CF" w:rsidRPr="00007283" w:rsidRDefault="00BA60CF" w:rsidP="00BA60CF">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4"/>
          <w:szCs w:val="24"/>
          <w:shd w:val="clear" w:color="auto" w:fill="FFFFFF"/>
          <w:lang w:eastAsia="ru-RU"/>
        </w:rPr>
        <w:t>Основная задача классного руководителя - скоординировать все воспитательные влияния на школьников в целях развития личности посредством включения их в многообразные виды деятельности и взаимоотношений.</w:t>
      </w:r>
    </w:p>
    <w:p w:rsidR="00BA60CF" w:rsidRPr="00007283" w:rsidRDefault="00BA60CF" w:rsidP="00BA60CF">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Педагог-воспитатель, классный руководитель призван осуществлять следующие функции:</w:t>
      </w:r>
    </w:p>
    <w:p w:rsidR="00BA60CF" w:rsidRPr="00007283" w:rsidRDefault="00BA60CF" w:rsidP="00BA60CF">
      <w:pPr>
        <w:spacing w:after="0" w:line="240" w:lineRule="auto"/>
        <w:ind w:left="-1134" w:right="-284"/>
        <w:rPr>
          <w:rFonts w:ascii="Times New Roman" w:eastAsia="Times New Roman" w:hAnsi="Times New Roman" w:cs="Times New Roman"/>
          <w:sz w:val="24"/>
          <w:szCs w:val="24"/>
          <w:lang w:eastAsia="ru-RU"/>
        </w:rPr>
      </w:pPr>
      <w:proofErr w:type="gramStart"/>
      <w:r w:rsidRPr="00007283">
        <w:rPr>
          <w:rFonts w:ascii="Times New Roman" w:eastAsia="Times New Roman" w:hAnsi="Times New Roman" w:cs="Times New Roman"/>
          <w:b/>
          <w:bCs/>
          <w:i/>
          <w:iCs/>
          <w:color w:val="000000"/>
          <w:sz w:val="24"/>
          <w:szCs w:val="24"/>
          <w:shd w:val="clear" w:color="auto" w:fill="FFFFFF"/>
          <w:lang w:eastAsia="ru-RU"/>
        </w:rPr>
        <w:t>организаторскую</w:t>
      </w:r>
      <w:proofErr w:type="gramEnd"/>
      <w:r w:rsidRPr="00007283">
        <w:rPr>
          <w:rFonts w:ascii="Times New Roman" w:eastAsia="Times New Roman" w:hAnsi="Times New Roman" w:cs="Times New Roman"/>
          <w:color w:val="000000"/>
          <w:sz w:val="24"/>
          <w:szCs w:val="24"/>
          <w:lang w:eastAsia="ru-RU"/>
        </w:rPr>
        <w:t> </w:t>
      </w:r>
      <w:r w:rsidRPr="00007283">
        <w:rPr>
          <w:rFonts w:ascii="Times New Roman" w:eastAsia="Times New Roman" w:hAnsi="Times New Roman" w:cs="Times New Roman"/>
          <w:color w:val="000000"/>
          <w:sz w:val="24"/>
          <w:szCs w:val="24"/>
          <w:shd w:val="clear" w:color="auto" w:fill="FFFFFF"/>
          <w:lang w:eastAsia="ru-RU"/>
        </w:rPr>
        <w:t>(проведение работы по всем педагогическим аспектам);</w:t>
      </w:r>
    </w:p>
    <w:p w:rsidR="00BA60CF" w:rsidRPr="00007283" w:rsidRDefault="00BA60CF" w:rsidP="00BA60CF">
      <w:pPr>
        <w:spacing w:after="0" w:line="240" w:lineRule="auto"/>
        <w:ind w:left="-1134" w:right="-284"/>
        <w:rPr>
          <w:rFonts w:ascii="Times New Roman" w:eastAsia="Times New Roman" w:hAnsi="Times New Roman" w:cs="Times New Roman"/>
          <w:sz w:val="24"/>
          <w:szCs w:val="24"/>
          <w:lang w:eastAsia="ru-RU"/>
        </w:rPr>
      </w:pPr>
      <w:proofErr w:type="gramStart"/>
      <w:r w:rsidRPr="00007283">
        <w:rPr>
          <w:rFonts w:ascii="Times New Roman" w:eastAsia="Times New Roman" w:hAnsi="Times New Roman" w:cs="Times New Roman"/>
          <w:b/>
          <w:bCs/>
          <w:i/>
          <w:iCs/>
          <w:color w:val="000000"/>
          <w:sz w:val="24"/>
          <w:szCs w:val="24"/>
          <w:shd w:val="clear" w:color="auto" w:fill="FFFFFF"/>
          <w:lang w:eastAsia="ru-RU"/>
        </w:rPr>
        <w:t>воспитательную</w:t>
      </w:r>
      <w:proofErr w:type="gramEnd"/>
      <w:r w:rsidRPr="00007283">
        <w:rPr>
          <w:rFonts w:ascii="Times New Roman" w:eastAsia="Times New Roman" w:hAnsi="Times New Roman" w:cs="Times New Roman"/>
          <w:color w:val="000000"/>
          <w:sz w:val="24"/>
          <w:szCs w:val="24"/>
          <w:lang w:eastAsia="ru-RU"/>
        </w:rPr>
        <w:t> </w:t>
      </w:r>
      <w:r w:rsidRPr="00007283">
        <w:rPr>
          <w:rFonts w:ascii="Times New Roman" w:eastAsia="Times New Roman" w:hAnsi="Times New Roman" w:cs="Times New Roman"/>
          <w:color w:val="000000"/>
          <w:sz w:val="24"/>
          <w:szCs w:val="24"/>
          <w:shd w:val="clear" w:color="auto" w:fill="FFFFFF"/>
          <w:lang w:eastAsia="ru-RU"/>
        </w:rPr>
        <w:t>(формирование личности и коллектива)</w:t>
      </w:r>
    </w:p>
    <w:p w:rsidR="00BA60CF" w:rsidRPr="00007283" w:rsidRDefault="00BA60CF" w:rsidP="00BA60CF">
      <w:pPr>
        <w:spacing w:after="0" w:line="240" w:lineRule="auto"/>
        <w:ind w:left="-1134" w:right="-284"/>
        <w:rPr>
          <w:rFonts w:ascii="Times New Roman" w:eastAsia="Times New Roman" w:hAnsi="Times New Roman" w:cs="Times New Roman"/>
          <w:sz w:val="24"/>
          <w:szCs w:val="24"/>
          <w:lang w:eastAsia="ru-RU"/>
        </w:rPr>
      </w:pPr>
      <w:proofErr w:type="gramStart"/>
      <w:r w:rsidRPr="00007283">
        <w:rPr>
          <w:rFonts w:ascii="Times New Roman" w:eastAsia="Times New Roman" w:hAnsi="Times New Roman" w:cs="Times New Roman"/>
          <w:b/>
          <w:bCs/>
          <w:color w:val="000000"/>
          <w:sz w:val="27"/>
          <w:szCs w:val="27"/>
          <w:shd w:val="clear" w:color="auto" w:fill="FFFFFF"/>
          <w:lang w:eastAsia="ru-RU"/>
        </w:rPr>
        <w:t>коммуникативную</w:t>
      </w:r>
      <w:proofErr w:type="gramEnd"/>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shd w:val="clear" w:color="auto" w:fill="FFFFFF"/>
          <w:lang w:eastAsia="ru-RU"/>
        </w:rPr>
        <w:t>(организация общения);</w:t>
      </w:r>
    </w:p>
    <w:p w:rsidR="00BA60CF" w:rsidRPr="00007283" w:rsidRDefault="00BA60CF" w:rsidP="00BA60CF">
      <w:pPr>
        <w:spacing w:after="0" w:line="240" w:lineRule="auto"/>
        <w:ind w:left="-1134" w:right="-284"/>
        <w:rPr>
          <w:rFonts w:ascii="Times New Roman" w:eastAsia="Times New Roman" w:hAnsi="Times New Roman" w:cs="Times New Roman"/>
          <w:sz w:val="24"/>
          <w:szCs w:val="24"/>
          <w:lang w:eastAsia="ru-RU"/>
        </w:rPr>
      </w:pPr>
      <w:proofErr w:type="gramStart"/>
      <w:r w:rsidRPr="00007283">
        <w:rPr>
          <w:rFonts w:ascii="Times New Roman" w:eastAsia="Times New Roman" w:hAnsi="Times New Roman" w:cs="Times New Roman"/>
          <w:b/>
          <w:bCs/>
          <w:color w:val="000000"/>
          <w:sz w:val="27"/>
          <w:szCs w:val="27"/>
          <w:shd w:val="clear" w:color="auto" w:fill="FFFFFF"/>
          <w:lang w:eastAsia="ru-RU"/>
        </w:rPr>
        <w:t>координационную</w:t>
      </w:r>
      <w:proofErr w:type="gramEnd"/>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shd w:val="clear" w:color="auto" w:fill="FFFFFF"/>
          <w:lang w:eastAsia="ru-RU"/>
        </w:rPr>
        <w:t>(согласование всех влияний, установление взаимодействия между всеми участниками воспитательного процесса);</w:t>
      </w:r>
    </w:p>
    <w:p w:rsidR="00BA60CF" w:rsidRPr="00007283" w:rsidRDefault="00BA60CF" w:rsidP="00BA60CF">
      <w:pPr>
        <w:spacing w:after="0" w:line="240" w:lineRule="auto"/>
        <w:ind w:left="-1134" w:right="-284"/>
        <w:rPr>
          <w:rFonts w:ascii="Times New Roman" w:eastAsia="Times New Roman" w:hAnsi="Times New Roman" w:cs="Times New Roman"/>
          <w:sz w:val="24"/>
          <w:szCs w:val="24"/>
          <w:lang w:eastAsia="ru-RU"/>
        </w:rPr>
      </w:pPr>
      <w:proofErr w:type="gramStart"/>
      <w:r w:rsidRPr="00007283">
        <w:rPr>
          <w:rFonts w:ascii="Times New Roman" w:eastAsia="Times New Roman" w:hAnsi="Times New Roman" w:cs="Times New Roman"/>
          <w:b/>
          <w:bCs/>
          <w:color w:val="000000"/>
          <w:sz w:val="27"/>
          <w:szCs w:val="27"/>
          <w:shd w:val="clear" w:color="auto" w:fill="FFFFFF"/>
          <w:lang w:eastAsia="ru-RU"/>
        </w:rPr>
        <w:t>коррекционную</w:t>
      </w:r>
      <w:proofErr w:type="gramEnd"/>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shd w:val="clear" w:color="auto" w:fill="FFFFFF"/>
          <w:lang w:eastAsia="ru-RU"/>
        </w:rPr>
        <w:t>(преобразование, изменение личности);</w:t>
      </w:r>
    </w:p>
    <w:p w:rsidR="00BA60CF" w:rsidRPr="00007283" w:rsidRDefault="00BA60CF" w:rsidP="00BA60CF">
      <w:pPr>
        <w:spacing w:after="0" w:line="240" w:lineRule="auto"/>
        <w:ind w:left="-1134" w:right="-284"/>
        <w:rPr>
          <w:rFonts w:ascii="Times New Roman" w:eastAsia="Times New Roman" w:hAnsi="Times New Roman" w:cs="Times New Roman"/>
          <w:sz w:val="24"/>
          <w:szCs w:val="24"/>
          <w:lang w:eastAsia="ru-RU"/>
        </w:rPr>
      </w:pPr>
      <w:proofErr w:type="gramStart"/>
      <w:r w:rsidRPr="00007283">
        <w:rPr>
          <w:rFonts w:ascii="Times New Roman" w:eastAsia="Times New Roman" w:hAnsi="Times New Roman" w:cs="Times New Roman"/>
          <w:b/>
          <w:bCs/>
          <w:color w:val="000000"/>
          <w:sz w:val="27"/>
          <w:szCs w:val="27"/>
          <w:shd w:val="clear" w:color="auto" w:fill="FFFFFF"/>
          <w:lang w:eastAsia="ru-RU"/>
        </w:rPr>
        <w:t>экологическую</w:t>
      </w:r>
      <w:proofErr w:type="gramEnd"/>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shd w:val="clear" w:color="auto" w:fill="FFFFFF"/>
          <w:lang w:eastAsia="ru-RU"/>
        </w:rPr>
        <w:t>(защита ребёнка от неблагоприятных воздействий);</w:t>
      </w:r>
    </w:p>
    <w:p w:rsidR="00BA60CF" w:rsidRPr="00007283" w:rsidRDefault="00BA60CF" w:rsidP="00BA60CF">
      <w:pPr>
        <w:spacing w:after="0" w:line="240" w:lineRule="auto"/>
        <w:ind w:left="-1134" w:right="-284"/>
        <w:rPr>
          <w:rFonts w:ascii="Times New Roman" w:eastAsia="Times New Roman" w:hAnsi="Times New Roman" w:cs="Times New Roman"/>
          <w:sz w:val="24"/>
          <w:szCs w:val="24"/>
          <w:lang w:eastAsia="ru-RU"/>
        </w:rPr>
      </w:pPr>
      <w:proofErr w:type="gramStart"/>
      <w:r w:rsidRPr="00007283">
        <w:rPr>
          <w:rFonts w:ascii="Times New Roman" w:eastAsia="Times New Roman" w:hAnsi="Times New Roman" w:cs="Times New Roman"/>
          <w:b/>
          <w:bCs/>
          <w:color w:val="000000"/>
          <w:sz w:val="27"/>
          <w:szCs w:val="27"/>
          <w:shd w:val="clear" w:color="auto" w:fill="FFFFFF"/>
          <w:lang w:eastAsia="ru-RU"/>
        </w:rPr>
        <w:t>административную</w:t>
      </w:r>
      <w:proofErr w:type="gramEnd"/>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shd w:val="clear" w:color="auto" w:fill="FFFFFF"/>
          <w:lang w:eastAsia="ru-RU"/>
        </w:rPr>
        <w:t>(ведение личных дел учащихся и других официальных документов).</w:t>
      </w:r>
    </w:p>
    <w:p w:rsidR="00BA60CF" w:rsidRPr="00007283" w:rsidRDefault="00BA60CF" w:rsidP="00BA60CF">
      <w:pPr>
        <w:pStyle w:val="a3"/>
        <w:shd w:val="clear" w:color="auto" w:fill="FFFFFF"/>
        <w:ind w:left="-1134" w:right="-284"/>
        <w:rPr>
          <w:color w:val="000000"/>
          <w:sz w:val="27"/>
          <w:szCs w:val="27"/>
          <w:shd w:val="clear" w:color="auto" w:fill="FFFFFF"/>
        </w:rPr>
      </w:pPr>
      <w:r w:rsidRPr="00007283">
        <w:rPr>
          <w:color w:val="000000"/>
          <w:sz w:val="27"/>
          <w:szCs w:val="27"/>
          <w:shd w:val="clear" w:color="auto" w:fill="FFFFFF"/>
        </w:rPr>
        <w:t>В системе работы классного руководителя можно выделить следующие направления:</w:t>
      </w:r>
    </w:p>
    <w:p w:rsidR="00BA60CF" w:rsidRPr="00007283" w:rsidRDefault="00BA60CF" w:rsidP="00BA60CF">
      <w:pPr>
        <w:numPr>
          <w:ilvl w:val="0"/>
          <w:numId w:val="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Изучение учащихся и коллектива класса: получение демографических, медицинских, психологических и педагогических данных (семья, социальное и материальное положение, состояние здоровья, уровень развития, воспитанности и </w:t>
      </w:r>
      <w:proofErr w:type="spellStart"/>
      <w:r w:rsidRPr="00007283">
        <w:rPr>
          <w:rFonts w:ascii="Times New Roman" w:eastAsia="Times New Roman" w:hAnsi="Times New Roman" w:cs="Times New Roman"/>
          <w:color w:val="000000"/>
          <w:sz w:val="27"/>
          <w:szCs w:val="27"/>
          <w:lang w:eastAsia="ru-RU"/>
        </w:rPr>
        <w:t>обученности</w:t>
      </w:r>
      <w:proofErr w:type="spellEnd"/>
      <w:r w:rsidRPr="00007283">
        <w:rPr>
          <w:rFonts w:ascii="Times New Roman" w:eastAsia="Times New Roman" w:hAnsi="Times New Roman" w:cs="Times New Roman"/>
          <w:color w:val="000000"/>
          <w:sz w:val="27"/>
          <w:szCs w:val="27"/>
          <w:lang w:eastAsia="ru-RU"/>
        </w:rPr>
        <w:t>, индивидуальные особенности и т.д.)</w:t>
      </w:r>
    </w:p>
    <w:p w:rsidR="00BA60CF" w:rsidRPr="00007283" w:rsidRDefault="00BA60CF" w:rsidP="00BA60CF">
      <w:pPr>
        <w:numPr>
          <w:ilvl w:val="0"/>
          <w:numId w:val="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Постановка воспитательных задач ("перспектив") общих для класса или отдельных групп, учеников класса.</w:t>
      </w:r>
    </w:p>
    <w:p w:rsidR="00BA60CF" w:rsidRPr="00007283" w:rsidRDefault="00BA60CF" w:rsidP="00BA60CF">
      <w:pPr>
        <w:numPr>
          <w:ilvl w:val="0"/>
          <w:numId w:val="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Планирование воспитательной работы - составление плана для работы с учениками, учителями, родителями, содержащего перечень задач и дел по их решению.</w:t>
      </w:r>
    </w:p>
    <w:p w:rsidR="00BA60CF" w:rsidRPr="00007283" w:rsidRDefault="00BA60CF" w:rsidP="00BA60CF">
      <w:pPr>
        <w:numPr>
          <w:ilvl w:val="0"/>
          <w:numId w:val="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Организация, проведение и корректировка различных видов деятельности в соответствии с поставленными задачами и намеченным планом: проведение классных часов, коллективных творческих дел, экскурсий, походов, вечеров, родительских собраний и т.д.</w:t>
      </w:r>
    </w:p>
    <w:p w:rsidR="00BA60CF" w:rsidRPr="00007283" w:rsidRDefault="00BA60CF" w:rsidP="00BA60CF">
      <w:pPr>
        <w:numPr>
          <w:ilvl w:val="0"/>
          <w:numId w:val="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Организация работы с родителями учащихся: систематическое информирование об успеваемости, поведении учащихся, посещение учащихся на дому, осуществление педагогического просвещения родителей, привлечение родителей к воспитательной работе с учащимися.</w:t>
      </w:r>
    </w:p>
    <w:p w:rsidR="00BA60CF" w:rsidRDefault="00BA60CF" w:rsidP="00BA60CF">
      <w:pPr>
        <w:numPr>
          <w:ilvl w:val="0"/>
          <w:numId w:val="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Анализ и оценка результатов воспитания: наблюдение </w:t>
      </w:r>
      <w:proofErr w:type="spellStart"/>
      <w:r w:rsidRPr="00007283">
        <w:rPr>
          <w:rFonts w:ascii="Times New Roman" w:eastAsia="Times New Roman" w:hAnsi="Times New Roman" w:cs="Times New Roman"/>
          <w:color w:val="000000"/>
          <w:sz w:val="27"/>
          <w:szCs w:val="27"/>
          <w:lang w:eastAsia="ru-RU"/>
        </w:rPr>
        <w:t>опросники</w:t>
      </w:r>
      <w:proofErr w:type="spellEnd"/>
      <w:r w:rsidRPr="00007283">
        <w:rPr>
          <w:rFonts w:ascii="Times New Roman" w:eastAsia="Times New Roman" w:hAnsi="Times New Roman" w:cs="Times New Roman"/>
          <w:color w:val="000000"/>
          <w:sz w:val="27"/>
          <w:szCs w:val="27"/>
          <w:lang w:eastAsia="ru-RU"/>
        </w:rPr>
        <w:t xml:space="preserve"> и другие методы, позволяющие судить о результатах и ставить новые задачи.</w:t>
      </w:r>
    </w:p>
    <w:p w:rsidR="00547052" w:rsidRDefault="00547052" w:rsidP="00547052">
      <w:pPr>
        <w:shd w:val="clear" w:color="auto" w:fill="FFFFFF"/>
        <w:spacing w:before="100" w:beforeAutospacing="1" w:after="100" w:afterAutospacing="1" w:line="240" w:lineRule="auto"/>
        <w:ind w:right="-284"/>
        <w:rPr>
          <w:rFonts w:ascii="Times New Roman" w:eastAsia="Times New Roman" w:hAnsi="Times New Roman" w:cs="Times New Roman"/>
          <w:color w:val="000000"/>
          <w:sz w:val="27"/>
          <w:szCs w:val="27"/>
          <w:lang w:eastAsia="ru-RU"/>
        </w:rPr>
      </w:pPr>
    </w:p>
    <w:p w:rsidR="00547052" w:rsidRDefault="00547052" w:rsidP="00547052">
      <w:pPr>
        <w:shd w:val="clear" w:color="auto" w:fill="FFFFFF"/>
        <w:spacing w:before="100" w:beforeAutospacing="1" w:after="100" w:afterAutospacing="1" w:line="240" w:lineRule="auto"/>
        <w:ind w:right="-284"/>
        <w:rPr>
          <w:rFonts w:ascii="Times New Roman" w:eastAsia="Times New Roman" w:hAnsi="Times New Roman" w:cs="Times New Roman"/>
          <w:color w:val="000000"/>
          <w:sz w:val="27"/>
          <w:szCs w:val="27"/>
          <w:lang w:eastAsia="ru-RU"/>
        </w:rPr>
      </w:pPr>
    </w:p>
    <w:p w:rsidR="00547052" w:rsidRDefault="00547052" w:rsidP="00547052">
      <w:pPr>
        <w:shd w:val="clear" w:color="auto" w:fill="FFFFFF"/>
        <w:spacing w:before="100" w:beforeAutospacing="1" w:after="100" w:afterAutospacing="1" w:line="240" w:lineRule="auto"/>
        <w:ind w:right="-284"/>
        <w:rPr>
          <w:rFonts w:ascii="Times New Roman" w:eastAsia="Times New Roman" w:hAnsi="Times New Roman" w:cs="Times New Roman"/>
          <w:color w:val="000000"/>
          <w:sz w:val="27"/>
          <w:szCs w:val="27"/>
          <w:lang w:eastAsia="ru-RU"/>
        </w:rPr>
      </w:pPr>
    </w:p>
    <w:p w:rsidR="00547052" w:rsidRDefault="00547052" w:rsidP="00547052">
      <w:pPr>
        <w:shd w:val="clear" w:color="auto" w:fill="FFFFFF"/>
        <w:spacing w:before="100" w:beforeAutospacing="1" w:after="100" w:afterAutospacing="1" w:line="240" w:lineRule="auto"/>
        <w:ind w:right="-284"/>
        <w:rPr>
          <w:rFonts w:ascii="Times New Roman" w:eastAsia="Times New Roman" w:hAnsi="Times New Roman" w:cs="Times New Roman"/>
          <w:color w:val="000000"/>
          <w:sz w:val="27"/>
          <w:szCs w:val="27"/>
          <w:lang w:eastAsia="ru-RU"/>
        </w:rPr>
      </w:pPr>
    </w:p>
    <w:p w:rsidR="00547052" w:rsidRPr="00007283" w:rsidRDefault="00547052" w:rsidP="00547052">
      <w:pPr>
        <w:shd w:val="clear" w:color="auto" w:fill="FFFFFF"/>
        <w:spacing w:before="100" w:beforeAutospacing="1" w:after="100" w:afterAutospacing="1" w:line="240" w:lineRule="auto"/>
        <w:ind w:right="-284"/>
        <w:rPr>
          <w:rFonts w:ascii="Times New Roman" w:eastAsia="Times New Roman" w:hAnsi="Times New Roman" w:cs="Times New Roman"/>
          <w:color w:val="000000"/>
          <w:sz w:val="27"/>
          <w:szCs w:val="27"/>
          <w:lang w:eastAsia="ru-RU"/>
        </w:rPr>
      </w:pPr>
    </w:p>
    <w:p w:rsidR="00BA60CF" w:rsidRPr="00547052" w:rsidRDefault="00BA60CF" w:rsidP="00BA60CF">
      <w:pPr>
        <w:pStyle w:val="1"/>
        <w:shd w:val="clear" w:color="auto" w:fill="FFFFFF"/>
        <w:ind w:left="-1134" w:right="-284"/>
        <w:jc w:val="center"/>
        <w:rPr>
          <w:color w:val="000000"/>
          <w:sz w:val="32"/>
          <w:szCs w:val="32"/>
        </w:rPr>
      </w:pPr>
      <w:r w:rsidRPr="00547052">
        <w:rPr>
          <w:color w:val="000000"/>
          <w:sz w:val="32"/>
          <w:szCs w:val="32"/>
          <w:u w:val="single"/>
        </w:rPr>
        <w:lastRenderedPageBreak/>
        <w:t>Родительское собрание "Воспитание ненасилием в семье"</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Цели: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1.     получить сведения об отношениях между детьми и родителями в семье учащихся класса;</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2.     выяснить, какие меры поощрения и наказания предпочитают принимать родители учащихся;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3.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Доклад к родительскому собранию</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Тема: Воспитание ненасилием в семье в семье.</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Семья – колыбель духовного рождения человека.  </w:t>
      </w:r>
      <w:proofErr w:type="gramStart"/>
      <w:r w:rsidRPr="00007283">
        <w:rPr>
          <w:color w:val="000000"/>
          <w:sz w:val="27"/>
          <w:szCs w:val="27"/>
        </w:rPr>
        <w:t>Многообразие отношений между ее членами, обнаженность и непосредственность чувств, которые они питают друг к другу, обилие различных форм проявления этих чувств, живая реакция на малейшее детали поведения ребенка – все это создает благоприятную среду для эмоционального и нравственного формирования личности.</w:t>
      </w:r>
      <w:proofErr w:type="gramEnd"/>
      <w:r w:rsidRPr="00007283">
        <w:rPr>
          <w:color w:val="000000"/>
          <w:sz w:val="27"/>
          <w:szCs w:val="27"/>
        </w:rPr>
        <w:t xml:space="preserve">  Скудность, однообразие, монотонность эмоционального опыта в раннем детстве могут определить характер человека на всю его жизнь.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Как много сердечного тепла было загублено из-за неспособности </w:t>
      </w:r>
      <w:proofErr w:type="gramStart"/>
      <w:r w:rsidRPr="00007283">
        <w:rPr>
          <w:color w:val="000000"/>
          <w:sz w:val="27"/>
          <w:szCs w:val="27"/>
        </w:rPr>
        <w:t>понять</w:t>
      </w:r>
      <w:proofErr w:type="gramEnd"/>
      <w:r w:rsidRPr="00007283">
        <w:rPr>
          <w:color w:val="000000"/>
          <w:sz w:val="27"/>
          <w:szCs w:val="27"/>
        </w:rPr>
        <w:t xml:space="preserve"> другого и самого себя! Сколько больших и малых драм не происходило бы, обладай их участники и окружающие умением сочувствовать, прощать, любить.  Любить тоже надо уметь и это умение не дается матерью-природой.</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Самый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какому – то внутреннему порыву. Боязнь избаловать детей, особенно мальчиков, заставляют отца или мать быть чрезмерно суровыми с детьми.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Оправдывая свои действия, родители ссылаются на различные примеры из истории человечества. Да, мы знаем, какую жесткую школу проходили мальчики на мужской половине дома в Древней Спарте.  Но ведь из них готовили сильных, мужественных, беспощадных воинов.   Или индийские племена, где 4-летних мальчиков отправляли в другой лагерь, где воспитатель учил их всем премудростям жизни, воспитывал отважных воинов, следопытов. Индейцы считали, что мальчики должны расти далеко от матери, не зная ее нежности и ласки.  Такое воспитание обусловливалось  особенностью жизни индийских племен.</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В последнее время  получило распространение такое понятие, как синдром опасного обращения с детьми (СООСД). Это поведение родителей по отношению к ребенку, сопровождающееся нанесением физической, психологической и моральной травмы. </w:t>
      </w:r>
      <w:r w:rsidRPr="00007283">
        <w:rPr>
          <w:color w:val="000000"/>
          <w:sz w:val="27"/>
          <w:szCs w:val="27"/>
        </w:rPr>
        <w:lastRenderedPageBreak/>
        <w:t>Понятие СООСД включает в себя различные варианты: от физического насилия, угрожающего жизни ребенка, до неправильного воспитания.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Семьи, где регистрируется СООСД, обычно относят к категории </w:t>
      </w:r>
      <w:proofErr w:type="gramStart"/>
      <w:r w:rsidRPr="00007283">
        <w:rPr>
          <w:color w:val="000000"/>
          <w:sz w:val="27"/>
          <w:szCs w:val="27"/>
        </w:rPr>
        <w:t>неблагополучных</w:t>
      </w:r>
      <w:proofErr w:type="gramEnd"/>
      <w:r w:rsidRPr="00007283">
        <w:rPr>
          <w:color w:val="000000"/>
          <w:sz w:val="27"/>
          <w:szCs w:val="27"/>
        </w:rPr>
        <w:t xml:space="preserve">. Пьющие люди, матери-одиночки, лица с низким образованием и воспитательным цензом.  К категории неблагополучных относятся и семьи вполне материально обеспеченные, если родители не уделяют ребенку внимания, предпочитая откупаться от него подарками, обилием игрушек, разнообразной пищей, одеждой.  Им некогда. Не будучи подготовленными в области воспитания, папы и мамы используют простой и эффективный путь: физическое насилие.  Последнее </w:t>
      </w:r>
      <w:proofErr w:type="spellStart"/>
      <w:r w:rsidRPr="00007283">
        <w:rPr>
          <w:color w:val="000000"/>
          <w:sz w:val="27"/>
          <w:szCs w:val="27"/>
        </w:rPr>
        <w:t>ч</w:t>
      </w:r>
      <w:proofErr w:type="gramStart"/>
      <w:r w:rsidRPr="00007283">
        <w:rPr>
          <w:color w:val="000000"/>
          <w:sz w:val="27"/>
          <w:szCs w:val="27"/>
        </w:rPr>
        <w:t>,а</w:t>
      </w:r>
      <w:proofErr w:type="gramEnd"/>
      <w:r w:rsidRPr="00007283">
        <w:rPr>
          <w:color w:val="000000"/>
          <w:sz w:val="27"/>
          <w:szCs w:val="27"/>
        </w:rPr>
        <w:t>ще</w:t>
      </w:r>
      <w:proofErr w:type="spellEnd"/>
      <w:r w:rsidRPr="00007283">
        <w:rPr>
          <w:color w:val="000000"/>
          <w:sz w:val="27"/>
          <w:szCs w:val="27"/>
        </w:rPr>
        <w:t xml:space="preserve"> всего применяется матерями, нежели отцами.  Мать обычно вымещает на детях накопившееся утомление и раздражение. СООСД наблюдается в 3 раза реже к девочкам, чем к мальчикам. </w:t>
      </w:r>
      <w:proofErr w:type="gramStart"/>
      <w:r w:rsidRPr="00007283">
        <w:rPr>
          <w:color w:val="000000"/>
          <w:sz w:val="27"/>
          <w:szCs w:val="27"/>
        </w:rPr>
        <w:t>Последние</w:t>
      </w:r>
      <w:proofErr w:type="gramEnd"/>
      <w:r w:rsidRPr="00007283">
        <w:rPr>
          <w:color w:val="000000"/>
          <w:sz w:val="27"/>
          <w:szCs w:val="27"/>
        </w:rPr>
        <w:t xml:space="preserve"> более подвижны, своим бегом и криками раздражают родителей.</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Дети – первые, кто пострадал, глубоко и трагически от дефицита времени у взрослых.  Возникла проблема детей, как обузы, шире стали применятся физические воздействия.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Атмосфера семьи определяется ее прочностью, ее нравственными идеалами, дальними и близкими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Дети по своей природе чрезвычайно жадны до впечатлений.  Дома должно быть интересно,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С помощью родителей у детей должно закладываться  представление о том, какой должна быть семья, ее быт, взаимоотношения между членами семьи. Зачастую семья, в которой человек вырос, становится моделью его будущей семьи.  О взаимоотношениях в семье, о поощрениях и наказаниях, о доброте и нежности, о семейных праздниках и традициях поведем мы разговор на нашем собрании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Те</w:t>
      </w:r>
      <w:proofErr w:type="gramStart"/>
      <w:r w:rsidRPr="00007283">
        <w:rPr>
          <w:color w:val="000000"/>
          <w:sz w:val="27"/>
          <w:szCs w:val="27"/>
        </w:rPr>
        <w:t>кст дл</w:t>
      </w:r>
      <w:proofErr w:type="gramEnd"/>
      <w:r w:rsidRPr="00007283">
        <w:rPr>
          <w:color w:val="000000"/>
          <w:sz w:val="27"/>
          <w:szCs w:val="27"/>
        </w:rPr>
        <w:t>я коллективного обсуждения.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Л.Рыбина</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Обнять, прижать, потормошить…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Разговорилась однажды с одним немолодым уже человеком.  Он вспоминал своё детство. Оттуда, из детства, в котором было немало лишений, </w:t>
      </w:r>
      <w:proofErr w:type="gramStart"/>
      <w:r w:rsidRPr="00007283">
        <w:rPr>
          <w:color w:val="000000"/>
          <w:sz w:val="27"/>
          <w:szCs w:val="27"/>
        </w:rPr>
        <w:t>шел</w:t>
      </w:r>
      <w:proofErr w:type="gramEnd"/>
      <w:r w:rsidRPr="00007283">
        <w:rPr>
          <w:color w:val="000000"/>
          <w:sz w:val="27"/>
          <w:szCs w:val="27"/>
        </w:rPr>
        <w:t xml:space="preserve"> тем не менее ясный, согревающий свет.  Он озарял лицо моего собеседника, рассказывающего вроде о вещах, далеко не радостных.</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-Довоенные годы были тяжелыми для семьи.  Отец был в заключении, работал где-то недоступно далеко на строительстве </w:t>
      </w:r>
      <w:proofErr w:type="spellStart"/>
      <w:proofErr w:type="gramStart"/>
      <w:r w:rsidRPr="00007283">
        <w:rPr>
          <w:color w:val="000000"/>
          <w:sz w:val="27"/>
          <w:szCs w:val="27"/>
        </w:rPr>
        <w:t>Беломор-канала</w:t>
      </w:r>
      <w:proofErr w:type="spellEnd"/>
      <w:proofErr w:type="gramEnd"/>
      <w:r w:rsidRPr="00007283">
        <w:rPr>
          <w:color w:val="000000"/>
          <w:sz w:val="27"/>
          <w:szCs w:val="27"/>
        </w:rPr>
        <w:t>.  Пятеро сыновей остались на руках одной матери, да и ее целыми днями не было: пошла работать продавцом.</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lastRenderedPageBreak/>
        <w:t>Младшему в семье, моему рассказчику было 3 года.  Босоногие, голодные мальчишки были предоставлены сами себе.</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Многие взрослые вспоминают детство в романтическом свете, со сладкой щемящей тоской.  В словах этого мужчины была не только грусть по </w:t>
      </w:r>
      <w:proofErr w:type="gramStart"/>
      <w:r w:rsidRPr="00007283">
        <w:rPr>
          <w:color w:val="000000"/>
          <w:sz w:val="27"/>
          <w:szCs w:val="27"/>
        </w:rPr>
        <w:t>ушедшему</w:t>
      </w:r>
      <w:proofErr w:type="gramEnd"/>
      <w:r w:rsidRPr="00007283">
        <w:rPr>
          <w:color w:val="000000"/>
          <w:sz w:val="27"/>
          <w:szCs w:val="27"/>
        </w:rPr>
        <w:t xml:space="preserve"> и невозвратному, но ясно обозначился тот источник, из которого шёл  свет.</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Приходила мама усталая, но такая нежная, мягкая, целовала в головы своих грязных до неузнаваемости сыновей и с неизбежным постоянством, зарываясь в наши вихры, счастливо задохнувшись, повторяла: «Головушки у детушек пахнут солнышком».</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Наверное, у этой матери, которую спустя десятилетия помнят и преданно любят, глубоко уважают постаревшие уже сыновья, были и другие секреты воспитания. Но и это одно уже не мелочь.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У психологов есть понятие тактильного голода.  Бывает он у детей, которых вполне достаточно кормят, но мало ласкают.  Это одна из основных бед детей, воспитывающихся в детских домах.  Некому их обнять, поцеловать, прижать, потормошить, подбросить (пока это возможно) или потрясти тяжёлой отцовской рукой за холку.  </w:t>
      </w:r>
      <w:proofErr w:type="gramStart"/>
      <w:r w:rsidRPr="00007283">
        <w:rPr>
          <w:color w:val="000000"/>
          <w:sz w:val="27"/>
          <w:szCs w:val="27"/>
        </w:rPr>
        <w:t>Это</w:t>
      </w:r>
      <w:proofErr w:type="gramEnd"/>
      <w:r w:rsidRPr="00007283">
        <w:rPr>
          <w:color w:val="000000"/>
          <w:sz w:val="27"/>
          <w:szCs w:val="27"/>
        </w:rPr>
        <w:t xml:space="preserve"> не запишешь ни в </w:t>
      </w:r>
      <w:proofErr w:type="gramStart"/>
      <w:r w:rsidRPr="00007283">
        <w:rPr>
          <w:color w:val="000000"/>
          <w:sz w:val="27"/>
          <w:szCs w:val="27"/>
        </w:rPr>
        <w:t>какие</w:t>
      </w:r>
      <w:proofErr w:type="gramEnd"/>
      <w:r w:rsidRPr="00007283">
        <w:rPr>
          <w:color w:val="000000"/>
          <w:sz w:val="27"/>
          <w:szCs w:val="27"/>
        </w:rPr>
        <w:t xml:space="preserve"> должностные инструкции.  На это способны только родители в минуты, когда их переполняет </w:t>
      </w:r>
      <w:proofErr w:type="gramStart"/>
      <w:r w:rsidRPr="00007283">
        <w:rPr>
          <w:color w:val="000000"/>
          <w:sz w:val="27"/>
          <w:szCs w:val="27"/>
        </w:rPr>
        <w:t>любовь</w:t>
      </w:r>
      <w:proofErr w:type="gramEnd"/>
      <w:r w:rsidRPr="00007283">
        <w:rPr>
          <w:color w:val="000000"/>
          <w:sz w:val="27"/>
          <w:szCs w:val="27"/>
        </w:rPr>
        <w:t xml:space="preserve"> и они не в силах сдержать свой порыв.  Но в наш  стремительный век мы становимся всё закаленнее и выдержаннее.  Многие родители переносят и в дом привычку быть подчеркнуто сдержанными, научились подавлять желание прижаться к родной головке.  Говорю это не голословно. Знаю многие и многие семьи, где боязнь избаловать детей вытесняет родительскую ласку, а призывы относиться к детям, как </w:t>
      </w:r>
      <w:proofErr w:type="gramStart"/>
      <w:r w:rsidRPr="00007283">
        <w:rPr>
          <w:color w:val="000000"/>
          <w:sz w:val="27"/>
          <w:szCs w:val="27"/>
        </w:rPr>
        <w:t>к</w:t>
      </w:r>
      <w:proofErr w:type="gramEnd"/>
      <w:r w:rsidRPr="00007283">
        <w:rPr>
          <w:color w:val="000000"/>
          <w:sz w:val="27"/>
          <w:szCs w:val="27"/>
        </w:rPr>
        <w:t xml:space="preserve"> равным, воспринимаются слишком буквально.</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Однажды я случайно услышала, как одна старушка рассказывала другой: «По телевизору говорили, что если не гладить никогда ребенка по головке, то сухотка спинного мозга наступит».  Не знаю, что такое «сухотка спинного мозга», но думаю, что ничего страшного со спинным мозгом всё-таки не произойдет. И пусть смешна подобная народно-наукообразная интерпретация, но в ней для всех нас, родителей, предупреждение: не лишать наших детей, растущих в семье, главного преимущества семьи.  В нашем стремлении воспитывать правильно, не стараться уподоблять наше общение с ребенком общению учителя и ученика.  Учитель, в первую очередь, обращается к мысли ребенка, а мы, родители, к душе.  Учитель спросит у ученика: «Что ты понял из прочитанного?».  А мама с сыном заплачут на последних страницах «Белого пуделя», </w:t>
      </w:r>
      <w:proofErr w:type="gramStart"/>
      <w:r w:rsidRPr="00007283">
        <w:rPr>
          <w:color w:val="000000"/>
          <w:sz w:val="27"/>
          <w:szCs w:val="27"/>
        </w:rPr>
        <w:t>прижмутся друг к другу и ничего не надо</w:t>
      </w:r>
      <w:proofErr w:type="gramEnd"/>
      <w:r w:rsidRPr="00007283">
        <w:rPr>
          <w:color w:val="000000"/>
          <w:sz w:val="27"/>
          <w:szCs w:val="27"/>
        </w:rPr>
        <w:t xml:space="preserve"> будет говорить. И, может быть, воспоминания б </w:t>
      </w:r>
      <w:proofErr w:type="gramStart"/>
      <w:r w:rsidRPr="00007283">
        <w:rPr>
          <w:color w:val="000000"/>
          <w:sz w:val="27"/>
          <w:szCs w:val="27"/>
        </w:rPr>
        <w:t>этом</w:t>
      </w:r>
      <w:proofErr w:type="gramEnd"/>
      <w:r w:rsidRPr="00007283">
        <w:rPr>
          <w:color w:val="000000"/>
          <w:sz w:val="27"/>
          <w:szCs w:val="27"/>
        </w:rPr>
        <w:t xml:space="preserve"> горько сладком миге останутся с сыном надолго, уйдут с ним во взрослую жизнь и будут волновать сердце внезапной теплой волной до седин.  А память, которая, к сожалению, не удержит многое из времени детства, этот миг сохранит, и через десятилетия воспроизведет в точности ощущение мягких, но надежных маминых рук, прижимающих и ласкающих.</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Так давайте подарим детям такие ощущения, чтобы остаться с ними на всю жизнь.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(Учительская газета.  2003г.19 января.)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lastRenderedPageBreak/>
        <w:t>Вопросы к тексту:</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1.      Нужно ли ребенка ласкать?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2.      Не будет ли это баловать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Е.Агашкова   «Ремень по наследству»</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Эта история трёх поколений.  Мать жестоко избивала свою дочь.  Дочь, когда выросла, пальцем не тронула своего ребенка.  Казалось бы, всё хорошо, но.</w:t>
      </w:r>
      <w:proofErr w:type="gramStart"/>
      <w:r w:rsidRPr="00007283">
        <w:rPr>
          <w:color w:val="000000"/>
          <w:sz w:val="27"/>
          <w:szCs w:val="27"/>
        </w:rPr>
        <w:t xml:space="preserve"> .</w:t>
      </w:r>
      <w:proofErr w:type="gramEnd"/>
      <w:r w:rsidRPr="00007283">
        <w:rPr>
          <w:color w:val="000000"/>
          <w:sz w:val="27"/>
          <w:szCs w:val="27"/>
        </w:rPr>
        <w:t xml:space="preserve"> .</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Очень много писем о жестокости родителей, о том, что жестокость порождает жестокость, я с этим согласна, </w:t>
      </w:r>
      <w:proofErr w:type="spellStart"/>
      <w:r w:rsidRPr="00007283">
        <w:rPr>
          <w:color w:val="000000"/>
          <w:sz w:val="27"/>
          <w:szCs w:val="27"/>
        </w:rPr>
        <w:t>н</w:t>
      </w:r>
      <w:proofErr w:type="spellEnd"/>
      <w:r w:rsidRPr="00007283">
        <w:rPr>
          <w:color w:val="000000"/>
          <w:sz w:val="27"/>
          <w:szCs w:val="27"/>
        </w:rPr>
        <w:t xml:space="preserve"> считаю, что надо добраться до первопричин.</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Хочу поделиться случаем из своего детства.  Когда началась война, я уже была без отца, разошлись отец с матерью, когда мне было три года…  Неудачи в личной жизни, война, лишения – всё это сказалось на состоянии моей матери, вызывало у нее раздражение даже против единственной маленькой дочери…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Первый случай побоев я помню, когда мне исполнилось 4 года. Недосмотрела воспитательница детского сада, заговорилась с подружкой, а с меня сняли красивое плюшевое пальто в тот момент, когда мы гуляли по саду.  Велико было горе матери, когда в субботу она пришла брать меня домой, а я без пальто зимой, в военные </w:t>
      </w:r>
      <w:proofErr w:type="gramStart"/>
      <w:r w:rsidRPr="00007283">
        <w:rPr>
          <w:color w:val="000000"/>
          <w:sz w:val="27"/>
          <w:szCs w:val="27"/>
        </w:rPr>
        <w:t>годы</w:t>
      </w:r>
      <w:proofErr w:type="gramEnd"/>
      <w:r w:rsidRPr="00007283">
        <w:rPr>
          <w:color w:val="000000"/>
          <w:sz w:val="27"/>
          <w:szCs w:val="27"/>
        </w:rPr>
        <w:t xml:space="preserve"> когда ничего нельзя было купить, достать, когда детские пальто стоили очень дорого.  Всю дорогу домой она шла, и била меня, </w:t>
      </w:r>
      <w:proofErr w:type="gramStart"/>
      <w:r w:rsidRPr="00007283">
        <w:rPr>
          <w:color w:val="000000"/>
          <w:sz w:val="27"/>
          <w:szCs w:val="27"/>
        </w:rPr>
        <w:t>раза два</w:t>
      </w:r>
      <w:proofErr w:type="gramEnd"/>
      <w:r w:rsidRPr="00007283">
        <w:rPr>
          <w:color w:val="000000"/>
          <w:sz w:val="27"/>
          <w:szCs w:val="27"/>
        </w:rPr>
        <w:t xml:space="preserve"> её останавливали работники милиции, грозились отнять ребенка.  Пришли домой, она меня не пустила, так я и уснула у порога дома, как щенок.</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Помню далее, била меня уже в школьные годы за все: за то, что не вымыла посуду к её приходу домой, за то, что не подмел пол.  Била особенно жестоко, каждый раз выдумывая приемы, то мокрым полотенцем, то проволокой, то ставила коленками на горох</w:t>
      </w:r>
      <w:proofErr w:type="gramStart"/>
      <w:r w:rsidRPr="00007283">
        <w:rPr>
          <w:color w:val="000000"/>
          <w:sz w:val="27"/>
          <w:szCs w:val="27"/>
        </w:rPr>
        <w:t>…  П</w:t>
      </w:r>
      <w:proofErr w:type="gramEnd"/>
      <w:r w:rsidRPr="00007283">
        <w:rPr>
          <w:color w:val="000000"/>
          <w:sz w:val="27"/>
          <w:szCs w:val="27"/>
        </w:rPr>
        <w:t>омню, в 4 классе рассмеялась на уроке, кто-то меня рассмешил, а я не могла остановиться.  Так учительница вызвала мать, которая тут же, при всех в школе стала бить меня, как попало, с такой злостью, что учителя стали отнимать меня у нее.  После этого она ни разу в школу не приходила, учителя ее вызывать боялись, да и не за что было, училась я хорошо.</w:t>
      </w:r>
    </w:p>
    <w:p w:rsidR="00BA60CF" w:rsidRPr="00007283" w:rsidRDefault="00BA60CF" w:rsidP="00BA60CF">
      <w:pPr>
        <w:pStyle w:val="a3"/>
        <w:shd w:val="clear" w:color="auto" w:fill="FFFFFF"/>
        <w:ind w:left="-1134" w:right="-284"/>
        <w:rPr>
          <w:color w:val="000000"/>
          <w:sz w:val="27"/>
          <w:szCs w:val="27"/>
        </w:rPr>
      </w:pPr>
      <w:proofErr w:type="gramStart"/>
      <w:r w:rsidRPr="00007283">
        <w:rPr>
          <w:color w:val="000000"/>
          <w:sz w:val="27"/>
          <w:szCs w:val="27"/>
        </w:rPr>
        <w:t>Била она меня однажды за разбитый  графин уже в 5 классе, а мне обидно было не за то, что бьёт, я считала, что заслужила, а за то, что я целый день до её прихода стояла на коленях перед иконой и молилась, чтобы не била (кто-то из подруг посоветовал), потом со злости на бога я спрятала икону так, что ее и</w:t>
      </w:r>
      <w:proofErr w:type="gramEnd"/>
      <w:r w:rsidRPr="00007283">
        <w:rPr>
          <w:color w:val="000000"/>
          <w:sz w:val="27"/>
          <w:szCs w:val="27"/>
        </w:rPr>
        <w:t xml:space="preserve"> мать не могла найти.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Однажды, начитавшись про героизм, про пытки, казни, про партизан, я решила не плакать, если будет бить, а вообразить себя партизанкой на пытках и терпеть.  Бьёт она меня очередной раз, сильно бьёт, зажав между колен, а я молчу, она бьёт, а я молчу, страшно ей стало, что она с ребенком сделала, почему молчит, почему не кричит?  Посмотрела она мне в глаза, погладила и горько заплакала, дала мне денег на кино и попросила, что если она когда-нибудь еще начнет бить, чтобы я бежала.</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lastRenderedPageBreak/>
        <w:t>Пришел такой случай, я и побежала, а она догнала меня на улице, добавила еще и за то, что позорилась, бежала по улице.</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Конец всем этим избиением все же пришел, когда мне исполнилось 16 лет, я не вытерпела, считала себя уже не девочкой, а самостоятельной девушкой, скрутила ей руки и повалила на кровать.  Это был взрыв, она остолбенела, ничего не понимая, что случилось. Её послушная, забитая, худенькая, маленькая дочка подняла на нее руки, как же так?</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После этого она меня не тронула ни разу, мы с ней стали как подруги, дружили всю жизнь до последнего ее дня.  Я свою дочку вырастила, ни разу не тронув, только иногда говорила ей: «И тебе, </w:t>
      </w:r>
      <w:proofErr w:type="spellStart"/>
      <w:r w:rsidRPr="00007283">
        <w:rPr>
          <w:color w:val="000000"/>
          <w:sz w:val="27"/>
          <w:szCs w:val="27"/>
        </w:rPr>
        <w:t>Танюшенька</w:t>
      </w:r>
      <w:proofErr w:type="spellEnd"/>
      <w:r w:rsidRPr="00007283">
        <w:rPr>
          <w:color w:val="000000"/>
          <w:sz w:val="27"/>
          <w:szCs w:val="27"/>
        </w:rPr>
        <w:t xml:space="preserve">, не стыдно?».  Этого было достаточно, чтобы </w:t>
      </w:r>
      <w:proofErr w:type="spellStart"/>
      <w:r w:rsidRPr="00007283">
        <w:rPr>
          <w:color w:val="000000"/>
          <w:sz w:val="27"/>
          <w:szCs w:val="27"/>
        </w:rPr>
        <w:t>Танюшенька</w:t>
      </w:r>
      <w:proofErr w:type="spellEnd"/>
      <w:r w:rsidRPr="00007283">
        <w:rPr>
          <w:color w:val="000000"/>
          <w:sz w:val="27"/>
          <w:szCs w:val="27"/>
        </w:rPr>
        <w:t xml:space="preserve"> разревевшись, сама себя ставила в темный угол, сама себя наказывала на неопределенный срок, сама себя освобождала из угла.</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Сейчас Таня сама уже мама, воспитывает дочку и сына, и я поражаюсь, когда она их бьёт за шалости, откуда эта озлобленность?  Я ведь ни разу ее не била.  Неужели от бабушки?  Может быть, от всяких неприятностей на работе, дома?</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Сейчас я работаю преподавателем в СПТУ, работаю с трудными детьми, являюсь классным руководителем группы, запрещаю мастеру производственного обучения бить учащихся, убеждаю родителей, что бить детей – это не педагогичный прием, это не принесет положительных результатов в воспитании.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Но все-таки никак не пойму, почему у меня дочка такая злая с детьми?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Вопросы для коллективного обсуждения: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1.      Нужно ли наказывать ребенка? Как?</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2.      Оправдывают ли себя физические меры наказания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И Никонов.</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Из биографии Саньки.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Однажды, папу, маму и Саньку пригласили в гости в приличный, как говорится, дом. Папа наставлял Саньку: « Веди себя так, как будто тебя вовсе нет. И, пожалуйста, рта не раскрывай. Спросят – ответь, но в рассуждения не пускайся. Ясно?» И надо сказать,  держалась она молодцом, говорила сквозь зубы « да»  и «нет». Пока не сели за стол.</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Саньку ошеломило обилие салфеток, ножей, вилок, тарелок. Но у неё </w:t>
      </w:r>
      <w:proofErr w:type="gramStart"/>
      <w:r w:rsidRPr="00007283">
        <w:rPr>
          <w:color w:val="000000"/>
          <w:sz w:val="27"/>
          <w:szCs w:val="27"/>
        </w:rPr>
        <w:t>хватило соображение не спешишь</w:t>
      </w:r>
      <w:proofErr w:type="gramEnd"/>
      <w:r w:rsidRPr="00007283">
        <w:rPr>
          <w:color w:val="000000"/>
          <w:sz w:val="27"/>
          <w:szCs w:val="27"/>
        </w:rPr>
        <w:t>, а подражать во всем взрослым. Однако напряжение было велико. И тут хозяйка обратилась к Саньке с пустяковым вопросом.</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Санька начала отвечать и немного расслабилась. И вот, произнося монолог,  она небрежно взяла левой рукой кусок мяса с тарелки и основательно насадила его на вилку, которую держала в правой руке, как знамя.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lastRenderedPageBreak/>
        <w:t xml:space="preserve">Мама с малиновым звоном уронила свою вилку на тарелку, а потом </w:t>
      </w:r>
      <w:proofErr w:type="spellStart"/>
      <w:r w:rsidRPr="00007283">
        <w:rPr>
          <w:color w:val="000000"/>
          <w:sz w:val="27"/>
          <w:szCs w:val="27"/>
        </w:rPr>
        <w:t>закашлялась</w:t>
      </w:r>
      <w:proofErr w:type="gramStart"/>
      <w:r w:rsidRPr="00007283">
        <w:rPr>
          <w:color w:val="000000"/>
          <w:sz w:val="27"/>
          <w:szCs w:val="27"/>
        </w:rPr>
        <w:t>.В</w:t>
      </w:r>
      <w:proofErr w:type="gramEnd"/>
      <w:r w:rsidRPr="00007283">
        <w:rPr>
          <w:color w:val="000000"/>
          <w:sz w:val="27"/>
          <w:szCs w:val="27"/>
        </w:rPr>
        <w:t>оспитанные</w:t>
      </w:r>
      <w:proofErr w:type="spellEnd"/>
      <w:r w:rsidRPr="00007283">
        <w:rPr>
          <w:color w:val="000000"/>
          <w:sz w:val="27"/>
          <w:szCs w:val="27"/>
        </w:rPr>
        <w:t xml:space="preserve"> хозяева сделали вид, что ничего такого не заметили.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А где</w:t>
      </w:r>
      <w:proofErr w:type="gramStart"/>
      <w:r w:rsidRPr="00007283">
        <w:rPr>
          <w:color w:val="000000"/>
          <w:sz w:val="27"/>
          <w:szCs w:val="27"/>
        </w:rPr>
        <w:t xml:space="preserve"> ,</w:t>
      </w:r>
      <w:proofErr w:type="gramEnd"/>
      <w:r w:rsidRPr="00007283">
        <w:rPr>
          <w:color w:val="000000"/>
          <w:sz w:val="27"/>
          <w:szCs w:val="27"/>
        </w:rPr>
        <w:t>собственно говоря, Санька могла учиться хорошим манерам? В  круглосуточном  садике? На продлёнке?</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И мама поздновато</w:t>
      </w:r>
      <w:proofErr w:type="gramStart"/>
      <w:r w:rsidRPr="00007283">
        <w:rPr>
          <w:color w:val="000000"/>
          <w:sz w:val="27"/>
          <w:szCs w:val="27"/>
        </w:rPr>
        <w:t xml:space="preserve"> ,</w:t>
      </w:r>
      <w:proofErr w:type="gramEnd"/>
      <w:r w:rsidRPr="00007283">
        <w:rPr>
          <w:color w:val="000000"/>
          <w:sz w:val="27"/>
          <w:szCs w:val="27"/>
        </w:rPr>
        <w:t xml:space="preserve"> конечно, решила налаживать светское воспитание Саньки по субботам  и воскресениям.</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К завтраку на стол кладутся салфетки, ножи и вилк</w:t>
      </w:r>
      <w:proofErr w:type="gramStart"/>
      <w:r w:rsidRPr="00007283">
        <w:rPr>
          <w:color w:val="000000"/>
          <w:sz w:val="27"/>
          <w:szCs w:val="27"/>
        </w:rPr>
        <w:t>и(</w:t>
      </w:r>
      <w:proofErr w:type="gramEnd"/>
      <w:r w:rsidRPr="00007283">
        <w:rPr>
          <w:color w:val="000000"/>
          <w:sz w:val="27"/>
          <w:szCs w:val="27"/>
        </w:rPr>
        <w:t>нож- справка, вилка – слева). Извлекаются красивые тарелки из свадебного сервиза. В плетёной корзиночк</w:t>
      </w:r>
      <w:proofErr w:type="gramStart"/>
      <w:r w:rsidRPr="00007283">
        <w:rPr>
          <w:color w:val="000000"/>
          <w:sz w:val="27"/>
          <w:szCs w:val="27"/>
        </w:rPr>
        <w:t>е-</w:t>
      </w:r>
      <w:proofErr w:type="gramEnd"/>
      <w:r w:rsidRPr="00007283">
        <w:rPr>
          <w:color w:val="000000"/>
          <w:sz w:val="27"/>
          <w:szCs w:val="27"/>
        </w:rPr>
        <w:t xml:space="preserve"> хлеб, в вазочке- икебана (мама любит усложнять жизнь!).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И начинается завтрак:</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Спинку держи прямо! Не бери вилку в кулак. Не спеши. Не сопи </w:t>
      </w:r>
      <w:proofErr w:type="gramStart"/>
      <w:r w:rsidRPr="00007283">
        <w:rPr>
          <w:color w:val="000000"/>
          <w:sz w:val="27"/>
          <w:szCs w:val="27"/>
        </w:rPr>
        <w:t xml:space="preserve">( </w:t>
      </w:r>
      <w:proofErr w:type="gramEnd"/>
      <w:r w:rsidRPr="00007283">
        <w:rPr>
          <w:color w:val="000000"/>
          <w:sz w:val="27"/>
          <w:szCs w:val="27"/>
        </w:rPr>
        <w:t xml:space="preserve">это папа ). Не забивать рот. Не </w:t>
      </w:r>
      <w:proofErr w:type="gramStart"/>
      <w:r w:rsidRPr="00007283">
        <w:rPr>
          <w:color w:val="000000"/>
          <w:sz w:val="27"/>
          <w:szCs w:val="27"/>
        </w:rPr>
        <w:t>чавкай</w:t>
      </w:r>
      <w:proofErr w:type="gramEnd"/>
      <w:r w:rsidRPr="00007283">
        <w:rPr>
          <w:color w:val="000000"/>
          <w:sz w:val="27"/>
          <w:szCs w:val="27"/>
        </w:rPr>
        <w:t xml:space="preserve"> Прожуй- потом говори…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И вечерами</w:t>
      </w:r>
      <w:proofErr w:type="gramStart"/>
      <w:r w:rsidRPr="00007283">
        <w:rPr>
          <w:color w:val="000000"/>
          <w:sz w:val="27"/>
          <w:szCs w:val="27"/>
        </w:rPr>
        <w:t xml:space="preserve"> ,</w:t>
      </w:r>
      <w:proofErr w:type="gramEnd"/>
      <w:r w:rsidRPr="00007283">
        <w:rPr>
          <w:color w:val="000000"/>
          <w:sz w:val="27"/>
          <w:szCs w:val="27"/>
        </w:rPr>
        <w:t xml:space="preserve"> когда всё семейство в сборе, ужин – с ножами и вилками.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И вот папа прилетает с работы, мамы ещё нет. Сооружается на скорую руку какой-нибудь  ужин, и Санька не спешит доставать ножи.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Папа, давай сегодня без церемоний, а?</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w:t>
      </w:r>
      <w:proofErr w:type="gramStart"/>
      <w:r w:rsidRPr="00007283">
        <w:rPr>
          <w:color w:val="000000"/>
          <w:sz w:val="27"/>
          <w:szCs w:val="27"/>
        </w:rPr>
        <w:t>Ладно</w:t>
      </w:r>
      <w:proofErr w:type="gramEnd"/>
      <w:r w:rsidRPr="00007283">
        <w:rPr>
          <w:color w:val="000000"/>
          <w:sz w:val="27"/>
          <w:szCs w:val="27"/>
        </w:rPr>
        <w:t xml:space="preserve"> машет рукой папа.- Только постарайся не чавкать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 А если очень вкусно?</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Всё равно постарайся…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Что делать, если…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Ребёнок плохо ведет себя на улице или в гостях?  Короче, в тот момент, когда на вас устремлены взоры других людей?  Что делать в таком случае?</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Что делать, если…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Что делать, если к вам пришли гости? Отправить ребёнка погулять? Уложить его спать пораньше? Или, следуя правилу 19 века, постараться, чтобы дети были видны, но не слышны?</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Что делать, если…</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У ребенка нет желания делиться с вами своими мыслями и бедами и слушать то, что ему говорите вы?</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lastRenderedPageBreak/>
        <w:t xml:space="preserve">Когда ребенок вам </w:t>
      </w:r>
      <w:proofErr w:type="gramStart"/>
      <w:r w:rsidRPr="00007283">
        <w:rPr>
          <w:color w:val="000000"/>
          <w:sz w:val="27"/>
          <w:szCs w:val="27"/>
        </w:rPr>
        <w:t>что то</w:t>
      </w:r>
      <w:proofErr w:type="gramEnd"/>
      <w:r w:rsidRPr="00007283">
        <w:rPr>
          <w:color w:val="000000"/>
          <w:sz w:val="27"/>
          <w:szCs w:val="27"/>
        </w:rPr>
        <w:t xml:space="preserve"> рассказывает, старайтесь дать ему понять, что вы его внимательно слушаете.  Не надо в это время вытирать пыль, просматривать газеты или красить ногти.  Ребенок сразу чувствует, что он не в центре вашего внимания и у него сразу пропадает охота говорить.</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Смотрите в глаза ребенку, чтобы он знал, что вы сосредоточены на том, что он говорит вам.  Поощряйте его продолжить рассказ, спрашивайте: «А что было дальше?», «Он действительно так делал, да?»</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Когда вы отвечаете на вопрос ребенок</w:t>
      </w:r>
      <w:proofErr w:type="gramStart"/>
      <w:r w:rsidRPr="00007283">
        <w:rPr>
          <w:color w:val="000000"/>
          <w:sz w:val="27"/>
          <w:szCs w:val="27"/>
        </w:rPr>
        <w:t>.</w:t>
      </w:r>
      <w:proofErr w:type="gramEnd"/>
      <w:r w:rsidRPr="00007283">
        <w:rPr>
          <w:color w:val="000000"/>
          <w:sz w:val="27"/>
          <w:szCs w:val="27"/>
        </w:rPr>
        <w:t xml:space="preserve"> </w:t>
      </w:r>
      <w:proofErr w:type="gramStart"/>
      <w:r w:rsidRPr="00007283">
        <w:rPr>
          <w:color w:val="000000"/>
          <w:sz w:val="27"/>
          <w:szCs w:val="27"/>
        </w:rPr>
        <w:t>п</w:t>
      </w:r>
      <w:proofErr w:type="gramEnd"/>
      <w:r w:rsidRPr="00007283">
        <w:rPr>
          <w:color w:val="000000"/>
          <w:sz w:val="27"/>
          <w:szCs w:val="27"/>
        </w:rPr>
        <w:t>остарайтесь не быть многословным. Пусть речь ребенка преобладает в вашем разговоре с ним.</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 xml:space="preserve">Имейте мужество предстать перед своим ребенком со всеми своими  человеческими чувствами и слабостями.  Если у вас хватит мужества раскрыть их перед ребенком, это пойдет </w:t>
      </w:r>
      <w:proofErr w:type="spellStart"/>
      <w:r w:rsidRPr="00007283">
        <w:rPr>
          <w:color w:val="000000"/>
          <w:sz w:val="27"/>
          <w:szCs w:val="27"/>
        </w:rPr>
        <w:t>н</w:t>
      </w:r>
      <w:proofErr w:type="spellEnd"/>
      <w:r w:rsidRPr="00007283">
        <w:rPr>
          <w:color w:val="000000"/>
          <w:sz w:val="27"/>
          <w:szCs w:val="27"/>
        </w:rPr>
        <w:t xml:space="preserve"> пользу вам обоим.  Исследования показывают, что когда один человек в чем то признается другому, </w:t>
      </w:r>
      <w:proofErr w:type="gramStart"/>
      <w:r w:rsidRPr="00007283">
        <w:rPr>
          <w:color w:val="000000"/>
          <w:sz w:val="27"/>
          <w:szCs w:val="27"/>
        </w:rPr>
        <w:t>он</w:t>
      </w:r>
      <w:proofErr w:type="gramEnd"/>
      <w:r w:rsidRPr="00007283">
        <w:rPr>
          <w:color w:val="000000"/>
          <w:sz w:val="27"/>
          <w:szCs w:val="27"/>
        </w:rPr>
        <w:t xml:space="preserve"> как правило получает в ответ аналогичное признание.  </w:t>
      </w:r>
      <w:proofErr w:type="gramStart"/>
      <w:r w:rsidRPr="00007283">
        <w:rPr>
          <w:color w:val="000000"/>
          <w:sz w:val="27"/>
          <w:szCs w:val="27"/>
        </w:rPr>
        <w:t>Наверняка то</w:t>
      </w:r>
      <w:proofErr w:type="gramEnd"/>
      <w:r w:rsidRPr="00007283">
        <w:rPr>
          <w:color w:val="000000"/>
          <w:sz w:val="27"/>
          <w:szCs w:val="27"/>
        </w:rPr>
        <w:t xml:space="preserve"> же получится с вами и вашим ребенком.</w:t>
      </w:r>
    </w:p>
    <w:p w:rsidR="00BA60CF" w:rsidRDefault="00BA60CF" w:rsidP="00BA60CF">
      <w:pPr>
        <w:pStyle w:val="a3"/>
        <w:shd w:val="clear" w:color="auto" w:fill="FFFFFF"/>
        <w:ind w:left="-1134" w:right="-284"/>
        <w:rPr>
          <w:color w:val="000000"/>
          <w:sz w:val="27"/>
          <w:szCs w:val="27"/>
          <w:shd w:val="clear" w:color="auto" w:fill="FFFFFF"/>
        </w:rPr>
      </w:pPr>
      <w:r w:rsidRPr="00007283">
        <w:rPr>
          <w:color w:val="000000"/>
          <w:sz w:val="27"/>
          <w:szCs w:val="27"/>
          <w:shd w:val="clear" w:color="auto" w:fill="FFFFFF"/>
        </w:rPr>
        <w:t>Расскажите ребенку о своих «приключениях», начиная с того времени, когда вы были маленьким.  Попробуйте рассказать ему о таких вещах, которые родители, как правило,  не рассказывают, считая, что детям это неинтересно.  О хороших и плохих учителях в школе, где вы учились, о ваших драках с мальчишками, о жизни в пионерском лагере, о первом свидании и т.д. Вы увидите, все это будет интересно вашему ребенку, вы предстанете перед ним живым человеком.  Не надо из каждой истории выводить мораль. Просто расскажите.</w:t>
      </w: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Default="00547052" w:rsidP="00BA60CF">
      <w:pPr>
        <w:pStyle w:val="a3"/>
        <w:shd w:val="clear" w:color="auto" w:fill="FFFFFF"/>
        <w:ind w:left="-1134" w:right="-284"/>
        <w:rPr>
          <w:color w:val="000000"/>
          <w:sz w:val="27"/>
          <w:szCs w:val="27"/>
          <w:shd w:val="clear" w:color="auto" w:fill="FFFFFF"/>
        </w:rPr>
      </w:pPr>
    </w:p>
    <w:p w:rsidR="00547052" w:rsidRPr="00007283" w:rsidRDefault="00547052" w:rsidP="00BA60CF">
      <w:pPr>
        <w:pStyle w:val="a3"/>
        <w:shd w:val="clear" w:color="auto" w:fill="FFFFFF"/>
        <w:ind w:left="-1134" w:right="-284"/>
        <w:rPr>
          <w:color w:val="000000"/>
          <w:sz w:val="27"/>
          <w:szCs w:val="27"/>
          <w:shd w:val="clear" w:color="auto" w:fill="FFFFFF"/>
        </w:rPr>
      </w:pPr>
    </w:p>
    <w:p w:rsidR="00BA60CF" w:rsidRPr="00547052" w:rsidRDefault="00BA60CF" w:rsidP="00BA60CF">
      <w:pPr>
        <w:pStyle w:val="1"/>
        <w:shd w:val="clear" w:color="auto" w:fill="FFFFFF"/>
        <w:ind w:left="-1134" w:right="-284"/>
        <w:jc w:val="center"/>
        <w:rPr>
          <w:color w:val="000000"/>
          <w:sz w:val="32"/>
          <w:szCs w:val="32"/>
        </w:rPr>
      </w:pPr>
      <w:r w:rsidRPr="00547052">
        <w:rPr>
          <w:color w:val="000000"/>
          <w:sz w:val="32"/>
          <w:szCs w:val="32"/>
          <w:u w:val="single"/>
        </w:rPr>
        <w:lastRenderedPageBreak/>
        <w:t>Рекомендации к подготовке и проведению родительских собраний.</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Родительское собрание – это основная форма совместной работы родителей, на которой обсуждаются и принимаются решения по наиболее важным вопросам жизнедеятельности классного сообщества и воспитания учащихся в школе и дома.  Главным его предназначением является его согласование, координация и интеграция усилий школы и семьи в создании условий для развития духовно богатой, нравственно чистой и физически здоровой личности ребенка. Нередко родительские собрания проводятся и для того, чтобы повысить педагогическую культуру родителей, активность их роли в жизни класса, ответственность за воспитание учащихся.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К основным элементам подготовки собрания родителей можно отнести следующее:</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Выбор темы собрания. Она не должна быть случайной. Её выбор обуславливается целевыми ориентирами жизнедеятельности классного коллектива, особенностями протекания процессов обучения и воспитания.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Определение целей родительского собрания. Например, повышение педагогической культуры родителей, воспитание ребенка в семье и школе, содействие сплочению родительского коллектива, выработка коллективных решений, пропаганда успешного семейного воспитания и др.</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Изучение классным руководителем научно-методической литературы по рассматриваемой проблеме. Рекомендация: «Первое сентября», «Семья и школа», «Классный руководитель», «Воспитание школьников».</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Проведение микроисследования в сообществе детей и родителей. Оно необходимо для получения дополнительной информации о характере и причинах возникновения той или иной проблемы, возможных путях и способах ее решения. Очень важно привлечь родителей к организации и анализу результатов исследования.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Определение вида, формы и этапов родительского собрания, способов и приемов совместной работы его участников. Собрания могут быть организационные, собрания по плану классного всеобуча родителей, тематические, собрания-диспуты, собрания-практикумы, итоговые.</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Приглашение родителей и других участников собрания. Родителей целесообразно пригласить на собрание дважды: первый раз за 2 недели до его проведения, чтобы они могли спланировать заблаговременно свое участие,  и второй раз за 3-4 дня, с целью подтверждения информации о дате и времени его проведения.</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t>Разработка решения собрания, его рекомендаций, памяток родителям</w:t>
      </w:r>
      <w:proofErr w:type="gramStart"/>
      <w:r w:rsidRPr="00007283">
        <w:rPr>
          <w:color w:val="000000"/>
          <w:sz w:val="27"/>
          <w:szCs w:val="27"/>
        </w:rPr>
        <w:t xml:space="preserve"> .</w:t>
      </w:r>
      <w:proofErr w:type="gramEnd"/>
      <w:r w:rsidRPr="00007283">
        <w:rPr>
          <w:color w:val="000000"/>
          <w:sz w:val="27"/>
          <w:szCs w:val="27"/>
        </w:rPr>
        <w:t xml:space="preserve"> Классный руководитель должен за 2-3 дня до собрания составить проект его решения. При разработке памяток для родителей и рекомендаций, целесообразно воспользоваться помощью школьного психолога.</w:t>
      </w:r>
    </w:p>
    <w:p w:rsidR="00BA60CF" w:rsidRPr="00007283" w:rsidRDefault="00BA60CF" w:rsidP="00BA60CF">
      <w:pPr>
        <w:pStyle w:val="a3"/>
        <w:shd w:val="clear" w:color="auto" w:fill="FFFFFF"/>
        <w:ind w:left="-1134" w:right="-284"/>
        <w:rPr>
          <w:color w:val="000000"/>
          <w:sz w:val="27"/>
          <w:szCs w:val="27"/>
        </w:rPr>
      </w:pPr>
      <w:r w:rsidRPr="00007283">
        <w:rPr>
          <w:color w:val="000000"/>
          <w:sz w:val="27"/>
          <w:szCs w:val="27"/>
        </w:rPr>
        <w:lastRenderedPageBreak/>
        <w:t xml:space="preserve">Оборудование и оформление места проведения собрания. В классе желательно </w:t>
      </w:r>
      <w:proofErr w:type="gramStart"/>
      <w:r w:rsidRPr="00007283">
        <w:rPr>
          <w:color w:val="000000"/>
          <w:sz w:val="27"/>
          <w:szCs w:val="27"/>
        </w:rPr>
        <w:t>разместить выставки</w:t>
      </w:r>
      <w:proofErr w:type="gramEnd"/>
      <w:r w:rsidRPr="00007283">
        <w:rPr>
          <w:color w:val="000000"/>
          <w:sz w:val="27"/>
          <w:szCs w:val="27"/>
        </w:rPr>
        <w:t xml:space="preserve"> творческих работ учащихся и научно-методической литературы по обсуждаемой проблеме. На доске пишутся тема и эпиграф родительского собрания, изображаются таблицы и диаграммы с результатами проведенного в классе микроисследования, вывешиваются плакаты с памятками для родителей. В соответствии с формой проведения собрания расставляются столы и стулья, на которые кладут бумагу для заметок, карандаши или ручки.</w:t>
      </w:r>
    </w:p>
    <w:p w:rsidR="00BA60CF" w:rsidRPr="00007283" w:rsidRDefault="00BA60CF" w:rsidP="00BA60CF">
      <w:pPr>
        <w:pStyle w:val="a3"/>
        <w:shd w:val="clear" w:color="auto" w:fill="FFFFFF"/>
        <w:ind w:left="-1134" w:right="-284"/>
        <w:rPr>
          <w:color w:val="000000"/>
          <w:sz w:val="27"/>
          <w:szCs w:val="27"/>
          <w:shd w:val="clear" w:color="auto" w:fill="FFFFFF"/>
        </w:rPr>
      </w:pPr>
      <w:r w:rsidRPr="00007283">
        <w:rPr>
          <w:color w:val="000000"/>
          <w:sz w:val="27"/>
          <w:szCs w:val="27"/>
          <w:shd w:val="clear" w:color="auto" w:fill="FFFFFF"/>
        </w:rPr>
        <w:t>Перечисленные действия по подготовке собрания позволяют учителю и членам родительского комитета быть более уверенными в том, что собрание состоится, успешно пройдет и окажется полезным для родителей и других его участников.</w:t>
      </w:r>
    </w:p>
    <w:p w:rsidR="00BA60CF" w:rsidRPr="00007283" w:rsidRDefault="00BA60CF" w:rsidP="00BA60CF">
      <w:pPr>
        <w:pStyle w:val="1"/>
        <w:shd w:val="clear" w:color="auto" w:fill="FFFFFF"/>
        <w:ind w:left="-1134" w:right="-284"/>
        <w:jc w:val="center"/>
        <w:rPr>
          <w:color w:val="000000"/>
        </w:rPr>
      </w:pPr>
      <w:r w:rsidRPr="00007283">
        <w:rPr>
          <w:color w:val="000000"/>
          <w:u w:val="single"/>
        </w:rPr>
        <w:t>Программа занятий родительского университета педагогических знаний.</w:t>
      </w:r>
    </w:p>
    <w:tbl>
      <w:tblPr>
        <w:tblStyle w:val="a7"/>
        <w:tblW w:w="0" w:type="auto"/>
        <w:tblInd w:w="-885" w:type="dxa"/>
        <w:tblLook w:val="04A0"/>
      </w:tblPr>
      <w:tblGrid>
        <w:gridCol w:w="567"/>
        <w:gridCol w:w="6238"/>
        <w:gridCol w:w="1258"/>
        <w:gridCol w:w="2393"/>
      </w:tblGrid>
      <w:tr w:rsidR="004F1FE7" w:rsidRPr="00007283" w:rsidTr="00631F94">
        <w:tc>
          <w:tcPr>
            <w:tcW w:w="567" w:type="dxa"/>
          </w:tcPr>
          <w:p w:rsidR="004F1FE7" w:rsidRPr="00007283" w:rsidRDefault="00A71C74" w:rsidP="00BA60CF">
            <w:pPr>
              <w:pStyle w:val="a3"/>
              <w:ind w:left="-1134" w:right="-284"/>
              <w:rPr>
                <w:color w:val="000000"/>
                <w:sz w:val="27"/>
                <w:szCs w:val="27"/>
              </w:rPr>
            </w:pPr>
            <w:r w:rsidRPr="00007283">
              <w:rPr>
                <w:color w:val="000000"/>
                <w:sz w:val="27"/>
                <w:szCs w:val="27"/>
              </w:rPr>
              <w:t>№</w:t>
            </w:r>
          </w:p>
        </w:tc>
        <w:tc>
          <w:tcPr>
            <w:tcW w:w="6238" w:type="dxa"/>
          </w:tcPr>
          <w:p w:rsidR="004F1FE7" w:rsidRPr="00007283" w:rsidRDefault="00A71C74" w:rsidP="00BA60CF">
            <w:pPr>
              <w:pStyle w:val="a3"/>
              <w:ind w:left="-1134" w:right="-284"/>
              <w:rPr>
                <w:color w:val="000000"/>
                <w:sz w:val="27"/>
                <w:szCs w:val="27"/>
              </w:rPr>
            </w:pPr>
            <w:r w:rsidRPr="00007283">
              <w:rPr>
                <w:color w:val="000000"/>
                <w:sz w:val="27"/>
                <w:szCs w:val="27"/>
                <w:shd w:val="clear" w:color="auto" w:fill="FFFFFF"/>
              </w:rPr>
              <w:t>Содержание</w:t>
            </w:r>
          </w:p>
        </w:tc>
        <w:tc>
          <w:tcPr>
            <w:tcW w:w="1258" w:type="dxa"/>
          </w:tcPr>
          <w:p w:rsidR="004F1FE7" w:rsidRPr="00007283" w:rsidRDefault="00A71C74" w:rsidP="00BA60CF">
            <w:pPr>
              <w:pStyle w:val="a3"/>
              <w:ind w:left="-1134" w:right="-284"/>
              <w:rPr>
                <w:color w:val="000000"/>
                <w:sz w:val="27"/>
                <w:szCs w:val="27"/>
              </w:rPr>
            </w:pPr>
            <w:r w:rsidRPr="00007283">
              <w:rPr>
                <w:color w:val="000000"/>
                <w:sz w:val="27"/>
                <w:szCs w:val="27"/>
                <w:shd w:val="clear" w:color="auto" w:fill="FFFFFF"/>
              </w:rPr>
              <w:t>Дата</w:t>
            </w:r>
          </w:p>
        </w:tc>
        <w:tc>
          <w:tcPr>
            <w:tcW w:w="2393" w:type="dxa"/>
          </w:tcPr>
          <w:p w:rsidR="004F1FE7" w:rsidRPr="00007283" w:rsidRDefault="00A71C74" w:rsidP="00BA60CF">
            <w:pPr>
              <w:pStyle w:val="a3"/>
              <w:ind w:left="-1134" w:right="-284"/>
              <w:rPr>
                <w:color w:val="000000"/>
                <w:sz w:val="27"/>
                <w:szCs w:val="27"/>
              </w:rPr>
            </w:pPr>
            <w:r w:rsidRPr="00007283">
              <w:rPr>
                <w:color w:val="000000"/>
                <w:sz w:val="27"/>
                <w:szCs w:val="27"/>
                <w:shd w:val="clear" w:color="auto" w:fill="FFFFFF"/>
              </w:rPr>
              <w:t>Ответственные</w:t>
            </w:r>
          </w:p>
        </w:tc>
      </w:tr>
      <w:tr w:rsidR="004F1FE7" w:rsidRPr="00007283" w:rsidTr="00631F94">
        <w:tc>
          <w:tcPr>
            <w:tcW w:w="567" w:type="dxa"/>
          </w:tcPr>
          <w:p w:rsidR="004F1FE7" w:rsidRPr="00007283" w:rsidRDefault="00631F94" w:rsidP="00BA60CF">
            <w:pPr>
              <w:pStyle w:val="a3"/>
              <w:ind w:left="-1134" w:right="-284"/>
              <w:rPr>
                <w:color w:val="000000"/>
                <w:sz w:val="27"/>
                <w:szCs w:val="27"/>
              </w:rPr>
            </w:pPr>
            <w:r w:rsidRPr="00007283">
              <w:rPr>
                <w:color w:val="000000"/>
                <w:sz w:val="27"/>
                <w:szCs w:val="27"/>
              </w:rPr>
              <w:t>1</w:t>
            </w:r>
          </w:p>
        </w:tc>
        <w:tc>
          <w:tcPr>
            <w:tcW w:w="6238" w:type="dxa"/>
          </w:tcPr>
          <w:p w:rsidR="004F1FE7" w:rsidRPr="00007283" w:rsidRDefault="00FB0100" w:rsidP="00BA60CF">
            <w:pPr>
              <w:pStyle w:val="a3"/>
              <w:ind w:left="-1134" w:right="-284"/>
              <w:rPr>
                <w:color w:val="000000"/>
                <w:sz w:val="27"/>
                <w:szCs w:val="27"/>
              </w:rPr>
            </w:pPr>
            <w:r w:rsidRPr="00007283">
              <w:rPr>
                <w:color w:val="000000"/>
                <w:sz w:val="27"/>
                <w:szCs w:val="27"/>
              </w:rPr>
              <w:t xml:space="preserve">   </w:t>
            </w:r>
            <w:r w:rsidR="00631F94" w:rsidRPr="00007283">
              <w:rPr>
                <w:color w:val="000000"/>
                <w:sz w:val="27"/>
                <w:szCs w:val="27"/>
                <w:shd w:val="clear" w:color="auto" w:fill="FFFFFF"/>
              </w:rPr>
              <w:t>Родительская конференция. Анализ  прошедшего учебного года. План работы на следующий учебный год. Совет школы. Планирование работы с родителями.</w:t>
            </w:r>
          </w:p>
        </w:tc>
        <w:tc>
          <w:tcPr>
            <w:tcW w:w="1258" w:type="dxa"/>
          </w:tcPr>
          <w:p w:rsidR="004F1FE7" w:rsidRPr="00007283" w:rsidRDefault="00631F94" w:rsidP="00BA60CF">
            <w:pPr>
              <w:pStyle w:val="a3"/>
              <w:ind w:left="-1134" w:right="-284"/>
              <w:rPr>
                <w:color w:val="000000"/>
                <w:sz w:val="27"/>
                <w:szCs w:val="27"/>
              </w:rPr>
            </w:pPr>
            <w:r w:rsidRPr="00007283">
              <w:rPr>
                <w:color w:val="000000"/>
                <w:shd w:val="clear" w:color="auto" w:fill="FFFFFF"/>
              </w:rPr>
              <w:t>сентябрь</w:t>
            </w:r>
          </w:p>
        </w:tc>
        <w:tc>
          <w:tcPr>
            <w:tcW w:w="2393" w:type="dxa"/>
          </w:tcPr>
          <w:p w:rsidR="004F1FE7" w:rsidRPr="00007283" w:rsidRDefault="004F1FE7" w:rsidP="00BA60CF">
            <w:pPr>
              <w:pStyle w:val="a3"/>
              <w:ind w:left="-1134" w:right="-284"/>
              <w:rPr>
                <w:color w:val="000000"/>
                <w:sz w:val="27"/>
                <w:szCs w:val="27"/>
              </w:rPr>
            </w:pPr>
          </w:p>
        </w:tc>
      </w:tr>
      <w:tr w:rsidR="004F1FE7" w:rsidRPr="00007283" w:rsidTr="00631F94">
        <w:tc>
          <w:tcPr>
            <w:tcW w:w="567" w:type="dxa"/>
          </w:tcPr>
          <w:p w:rsidR="004F1FE7" w:rsidRPr="00007283" w:rsidRDefault="00631F94" w:rsidP="00BA60CF">
            <w:pPr>
              <w:pStyle w:val="a3"/>
              <w:ind w:left="-1134" w:right="-284"/>
              <w:rPr>
                <w:color w:val="000000"/>
                <w:sz w:val="27"/>
                <w:szCs w:val="27"/>
              </w:rPr>
            </w:pPr>
            <w:r w:rsidRPr="00007283">
              <w:rPr>
                <w:color w:val="000000"/>
                <w:sz w:val="27"/>
                <w:szCs w:val="27"/>
              </w:rPr>
              <w:t>2</w:t>
            </w:r>
          </w:p>
        </w:tc>
        <w:tc>
          <w:tcPr>
            <w:tcW w:w="6238" w:type="dxa"/>
          </w:tcPr>
          <w:p w:rsidR="00631F94" w:rsidRPr="00007283" w:rsidRDefault="00631F94" w:rsidP="00631F94">
            <w:pPr>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Анкетирование.</w:t>
            </w:r>
          </w:p>
          <w:p w:rsidR="004F1FE7" w:rsidRPr="00007283" w:rsidRDefault="00631F94" w:rsidP="00631F94">
            <w:pPr>
              <w:shd w:val="clear" w:color="auto" w:fill="FFFFFF"/>
              <w:spacing w:before="100" w:beforeAutospacing="1" w:after="100" w:afterAutospacing="1"/>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Изучение семьи, в которой воспитывается ребенок. Каким вы видите своего ребенка после окончания школы (социальный заказ).</w:t>
            </w:r>
          </w:p>
        </w:tc>
        <w:tc>
          <w:tcPr>
            <w:tcW w:w="1258" w:type="dxa"/>
          </w:tcPr>
          <w:p w:rsidR="004F1FE7" w:rsidRPr="00007283" w:rsidRDefault="00631F94" w:rsidP="00BA60CF">
            <w:pPr>
              <w:pStyle w:val="a3"/>
              <w:ind w:left="-1134" w:right="-284"/>
              <w:rPr>
                <w:color w:val="000000"/>
                <w:sz w:val="27"/>
                <w:szCs w:val="27"/>
              </w:rPr>
            </w:pPr>
            <w:r w:rsidRPr="00007283">
              <w:rPr>
                <w:color w:val="000000"/>
                <w:shd w:val="clear" w:color="auto" w:fill="FFFFFF"/>
              </w:rPr>
              <w:t>октябрь</w:t>
            </w:r>
          </w:p>
        </w:tc>
        <w:tc>
          <w:tcPr>
            <w:tcW w:w="2393" w:type="dxa"/>
          </w:tcPr>
          <w:p w:rsidR="004F1FE7" w:rsidRPr="00007283" w:rsidRDefault="004F1FE7" w:rsidP="00BA60CF">
            <w:pPr>
              <w:pStyle w:val="a3"/>
              <w:ind w:left="-1134" w:right="-284"/>
              <w:rPr>
                <w:color w:val="000000"/>
                <w:sz w:val="27"/>
                <w:szCs w:val="27"/>
              </w:rPr>
            </w:pPr>
          </w:p>
        </w:tc>
      </w:tr>
      <w:tr w:rsidR="004F1FE7" w:rsidRPr="00007283" w:rsidTr="00631F94">
        <w:tc>
          <w:tcPr>
            <w:tcW w:w="567" w:type="dxa"/>
          </w:tcPr>
          <w:p w:rsidR="004F1FE7" w:rsidRPr="00007283" w:rsidRDefault="00631F94" w:rsidP="00BA60CF">
            <w:pPr>
              <w:pStyle w:val="a3"/>
              <w:ind w:left="-1134" w:right="-284"/>
              <w:rPr>
                <w:color w:val="000000"/>
                <w:sz w:val="27"/>
                <w:szCs w:val="27"/>
              </w:rPr>
            </w:pPr>
            <w:r w:rsidRPr="00007283">
              <w:rPr>
                <w:color w:val="000000"/>
                <w:sz w:val="27"/>
                <w:szCs w:val="27"/>
              </w:rPr>
              <w:t>3</w:t>
            </w:r>
          </w:p>
        </w:tc>
        <w:tc>
          <w:tcPr>
            <w:tcW w:w="6238" w:type="dxa"/>
          </w:tcPr>
          <w:p w:rsidR="00631F94" w:rsidRPr="00007283" w:rsidRDefault="00631F94" w:rsidP="00631F94">
            <w:pPr>
              <w:shd w:val="clear" w:color="auto" w:fill="FFFFFF"/>
              <w:spacing w:before="100" w:beforeAutospacing="1" w:after="100" w:afterAutospacing="1"/>
              <w:ind w:left="-1134" w:right="-284"/>
              <w:jc w:val="both"/>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4"/>
                <w:szCs w:val="24"/>
                <w:lang w:eastAsia="ru-RU"/>
              </w:rPr>
              <w:t>1. Лекция: «Одаренные дети».</w:t>
            </w:r>
          </w:p>
          <w:p w:rsidR="004F1FE7" w:rsidRPr="00007283" w:rsidRDefault="00631F94" w:rsidP="00631F94">
            <w:pPr>
              <w:shd w:val="clear" w:color="auto" w:fill="FFFFFF"/>
              <w:spacing w:before="100" w:beforeAutospacing="1" w:after="100" w:afterAutospacing="1"/>
              <w:ind w:left="-1134" w:right="-284"/>
              <w:jc w:val="both"/>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4"/>
                <w:szCs w:val="24"/>
                <w:lang w:eastAsia="ru-RU"/>
              </w:rPr>
              <w:t>2. Итоги 1 четверти (собрание по классам).</w:t>
            </w:r>
          </w:p>
        </w:tc>
        <w:tc>
          <w:tcPr>
            <w:tcW w:w="1258" w:type="dxa"/>
          </w:tcPr>
          <w:p w:rsidR="004F1FE7" w:rsidRPr="00007283" w:rsidRDefault="00631F94" w:rsidP="00BA60CF">
            <w:pPr>
              <w:pStyle w:val="a3"/>
              <w:ind w:left="-1134" w:right="-284"/>
              <w:rPr>
                <w:color w:val="000000"/>
                <w:sz w:val="27"/>
                <w:szCs w:val="27"/>
              </w:rPr>
            </w:pPr>
            <w:r w:rsidRPr="00007283">
              <w:rPr>
                <w:color w:val="000000"/>
                <w:shd w:val="clear" w:color="auto" w:fill="FFFFFF"/>
              </w:rPr>
              <w:t>ноябрь</w:t>
            </w:r>
          </w:p>
        </w:tc>
        <w:tc>
          <w:tcPr>
            <w:tcW w:w="2393" w:type="dxa"/>
          </w:tcPr>
          <w:p w:rsidR="004F1FE7" w:rsidRPr="00007283" w:rsidRDefault="004F1FE7" w:rsidP="00BA60CF">
            <w:pPr>
              <w:pStyle w:val="a3"/>
              <w:ind w:left="-1134" w:right="-284"/>
              <w:rPr>
                <w:color w:val="000000"/>
                <w:sz w:val="27"/>
                <w:szCs w:val="27"/>
              </w:rPr>
            </w:pPr>
          </w:p>
        </w:tc>
      </w:tr>
      <w:tr w:rsidR="004F1FE7" w:rsidRPr="00007283" w:rsidTr="00631F94">
        <w:tc>
          <w:tcPr>
            <w:tcW w:w="567" w:type="dxa"/>
          </w:tcPr>
          <w:p w:rsidR="004F1FE7" w:rsidRPr="00007283" w:rsidRDefault="00631F94" w:rsidP="00BA60CF">
            <w:pPr>
              <w:pStyle w:val="a3"/>
              <w:ind w:left="-1134" w:right="-284"/>
              <w:rPr>
                <w:color w:val="000000"/>
                <w:sz w:val="27"/>
                <w:szCs w:val="27"/>
              </w:rPr>
            </w:pPr>
            <w:r w:rsidRPr="00007283">
              <w:rPr>
                <w:color w:val="000000"/>
                <w:sz w:val="27"/>
                <w:szCs w:val="27"/>
              </w:rPr>
              <w:t>4</w:t>
            </w:r>
          </w:p>
        </w:tc>
        <w:tc>
          <w:tcPr>
            <w:tcW w:w="6238" w:type="dxa"/>
          </w:tcPr>
          <w:p w:rsidR="00631F94" w:rsidRPr="00007283" w:rsidRDefault="00631F94" w:rsidP="00631F94">
            <w:pPr>
              <w:shd w:val="clear" w:color="auto" w:fill="FFFFFF"/>
              <w:spacing w:before="100" w:beforeAutospacing="1" w:after="100" w:afterAutospacing="1"/>
              <w:ind w:left="-1134" w:right="-284"/>
              <w:jc w:val="both"/>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4"/>
                <w:szCs w:val="24"/>
                <w:lang w:eastAsia="ru-RU"/>
              </w:rPr>
              <w:t>1. Лекция: «Педагогически запущенные дети».</w:t>
            </w:r>
          </w:p>
          <w:p w:rsidR="004F1FE7" w:rsidRPr="00007283" w:rsidRDefault="00631F94" w:rsidP="00631F94">
            <w:pPr>
              <w:shd w:val="clear" w:color="auto" w:fill="FFFFFF"/>
              <w:spacing w:before="100" w:beforeAutospacing="1" w:after="100" w:afterAutospacing="1"/>
              <w:ind w:left="-1134" w:right="-284"/>
              <w:jc w:val="both"/>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4"/>
                <w:szCs w:val="24"/>
                <w:lang w:eastAsia="ru-RU"/>
              </w:rPr>
              <w:t>2. Итоги 2 четверти (собрания по классам)</w:t>
            </w:r>
          </w:p>
        </w:tc>
        <w:tc>
          <w:tcPr>
            <w:tcW w:w="1258" w:type="dxa"/>
          </w:tcPr>
          <w:p w:rsidR="004F1FE7" w:rsidRPr="00007283" w:rsidRDefault="00631F94" w:rsidP="00BA60CF">
            <w:pPr>
              <w:pStyle w:val="a3"/>
              <w:ind w:left="-1134" w:right="-284"/>
              <w:rPr>
                <w:color w:val="000000"/>
                <w:sz w:val="27"/>
                <w:szCs w:val="27"/>
              </w:rPr>
            </w:pPr>
            <w:r w:rsidRPr="00007283">
              <w:rPr>
                <w:color w:val="000000"/>
                <w:shd w:val="clear" w:color="auto" w:fill="FFFFFF"/>
              </w:rPr>
              <w:t>январь</w:t>
            </w:r>
          </w:p>
        </w:tc>
        <w:tc>
          <w:tcPr>
            <w:tcW w:w="2393" w:type="dxa"/>
          </w:tcPr>
          <w:p w:rsidR="004F1FE7" w:rsidRPr="00007283" w:rsidRDefault="004F1FE7" w:rsidP="00BA60CF">
            <w:pPr>
              <w:pStyle w:val="a3"/>
              <w:ind w:left="-1134" w:right="-284"/>
              <w:rPr>
                <w:color w:val="000000"/>
                <w:sz w:val="27"/>
                <w:szCs w:val="27"/>
              </w:rPr>
            </w:pPr>
          </w:p>
        </w:tc>
      </w:tr>
      <w:tr w:rsidR="004F1FE7" w:rsidRPr="00007283" w:rsidTr="00631F94">
        <w:tc>
          <w:tcPr>
            <w:tcW w:w="567" w:type="dxa"/>
          </w:tcPr>
          <w:p w:rsidR="004F1FE7" w:rsidRPr="00007283" w:rsidRDefault="00631F94" w:rsidP="00BA60CF">
            <w:pPr>
              <w:pStyle w:val="a3"/>
              <w:ind w:left="-1134" w:right="-284"/>
              <w:rPr>
                <w:color w:val="000000"/>
                <w:sz w:val="27"/>
                <w:szCs w:val="27"/>
              </w:rPr>
            </w:pPr>
            <w:r w:rsidRPr="00007283">
              <w:rPr>
                <w:color w:val="000000"/>
                <w:sz w:val="27"/>
                <w:szCs w:val="27"/>
              </w:rPr>
              <w:t>5</w:t>
            </w:r>
          </w:p>
        </w:tc>
        <w:tc>
          <w:tcPr>
            <w:tcW w:w="6238" w:type="dxa"/>
          </w:tcPr>
          <w:p w:rsidR="00631F94" w:rsidRPr="00007283" w:rsidRDefault="00631F94" w:rsidP="00631F94">
            <w:pPr>
              <w:shd w:val="clear" w:color="auto" w:fill="FFFFFF"/>
              <w:spacing w:before="100" w:beforeAutospacing="1" w:after="100" w:afterAutospacing="1"/>
              <w:ind w:left="-1134" w:right="-284"/>
              <w:jc w:val="both"/>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4"/>
                <w:szCs w:val="24"/>
                <w:lang w:eastAsia="ru-RU"/>
              </w:rPr>
              <w:t>1. Лекция: «Предупреждение правонарушений».</w:t>
            </w:r>
          </w:p>
          <w:p w:rsidR="00631F94" w:rsidRPr="00007283" w:rsidRDefault="00631F94" w:rsidP="00631F94">
            <w:pPr>
              <w:shd w:val="clear" w:color="auto" w:fill="FFFFFF"/>
              <w:spacing w:before="100" w:beforeAutospacing="1" w:after="100" w:afterAutospacing="1"/>
              <w:ind w:left="-1134" w:right="-284"/>
              <w:jc w:val="both"/>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4"/>
                <w:szCs w:val="24"/>
                <w:lang w:eastAsia="ru-RU"/>
              </w:rPr>
              <w:t>2. Итоги 3 четверти.</w:t>
            </w:r>
          </w:p>
          <w:p w:rsidR="004F1FE7" w:rsidRPr="00007283" w:rsidRDefault="00631F94" w:rsidP="00631F94">
            <w:pPr>
              <w:shd w:val="clear" w:color="auto" w:fill="FFFFFF"/>
              <w:spacing w:before="100" w:beforeAutospacing="1" w:after="100" w:afterAutospacing="1"/>
              <w:ind w:left="-1134" w:right="-284"/>
              <w:jc w:val="both"/>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4"/>
                <w:szCs w:val="24"/>
                <w:lang w:eastAsia="ru-RU"/>
              </w:rPr>
              <w:t>3. Комплектование 10-х классов.</w:t>
            </w:r>
          </w:p>
        </w:tc>
        <w:tc>
          <w:tcPr>
            <w:tcW w:w="1258" w:type="dxa"/>
          </w:tcPr>
          <w:p w:rsidR="004F1FE7" w:rsidRPr="00007283" w:rsidRDefault="00631F94" w:rsidP="00BA60CF">
            <w:pPr>
              <w:pStyle w:val="a3"/>
              <w:ind w:left="-1134" w:right="-284"/>
              <w:rPr>
                <w:color w:val="000000"/>
                <w:sz w:val="27"/>
                <w:szCs w:val="27"/>
              </w:rPr>
            </w:pPr>
            <w:r w:rsidRPr="00007283">
              <w:rPr>
                <w:color w:val="000000"/>
                <w:shd w:val="clear" w:color="auto" w:fill="FFFFFF"/>
              </w:rPr>
              <w:t>март</w:t>
            </w:r>
          </w:p>
        </w:tc>
        <w:tc>
          <w:tcPr>
            <w:tcW w:w="2393" w:type="dxa"/>
          </w:tcPr>
          <w:p w:rsidR="004F1FE7" w:rsidRPr="00007283" w:rsidRDefault="004F1FE7" w:rsidP="00BA60CF">
            <w:pPr>
              <w:pStyle w:val="a3"/>
              <w:ind w:left="-1134" w:right="-284"/>
              <w:rPr>
                <w:color w:val="000000"/>
                <w:sz w:val="27"/>
                <w:szCs w:val="27"/>
              </w:rPr>
            </w:pPr>
          </w:p>
        </w:tc>
      </w:tr>
      <w:tr w:rsidR="004F1FE7" w:rsidRPr="00007283" w:rsidTr="00631F94">
        <w:tc>
          <w:tcPr>
            <w:tcW w:w="567" w:type="dxa"/>
          </w:tcPr>
          <w:p w:rsidR="004F1FE7" w:rsidRPr="00007283" w:rsidRDefault="00631F94" w:rsidP="00BA60CF">
            <w:pPr>
              <w:pStyle w:val="a3"/>
              <w:ind w:left="-1134" w:right="-284"/>
              <w:rPr>
                <w:color w:val="000000"/>
                <w:sz w:val="27"/>
                <w:szCs w:val="27"/>
              </w:rPr>
            </w:pPr>
            <w:r w:rsidRPr="00007283">
              <w:rPr>
                <w:color w:val="000000"/>
                <w:sz w:val="27"/>
                <w:szCs w:val="27"/>
              </w:rPr>
              <w:t>6</w:t>
            </w:r>
          </w:p>
        </w:tc>
        <w:tc>
          <w:tcPr>
            <w:tcW w:w="6238" w:type="dxa"/>
          </w:tcPr>
          <w:p w:rsidR="00631F94" w:rsidRPr="00007283" w:rsidRDefault="00631F94" w:rsidP="00631F94">
            <w:pPr>
              <w:shd w:val="clear" w:color="auto" w:fill="FFFFFF"/>
              <w:spacing w:before="100" w:beforeAutospacing="1" w:after="100" w:afterAutospacing="1"/>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Итоги диагностики.</w:t>
            </w:r>
          </w:p>
          <w:p w:rsidR="00631F94" w:rsidRPr="00007283" w:rsidRDefault="00631F94" w:rsidP="00631F94">
            <w:pPr>
              <w:shd w:val="clear" w:color="auto" w:fill="FFFFFF"/>
              <w:spacing w:before="100" w:beforeAutospacing="1" w:after="100" w:afterAutospacing="1"/>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Анализ.</w:t>
            </w:r>
          </w:p>
          <w:p w:rsidR="004F1FE7" w:rsidRPr="00007283" w:rsidRDefault="00631F94" w:rsidP="00631F94">
            <w:pPr>
              <w:shd w:val="clear" w:color="auto" w:fill="FFFFFF"/>
              <w:spacing w:before="100" w:beforeAutospacing="1" w:after="100" w:afterAutospacing="1"/>
              <w:ind w:left="-1134" w:right="-284"/>
              <w:jc w:val="both"/>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4"/>
                <w:szCs w:val="24"/>
                <w:lang w:eastAsia="ru-RU"/>
              </w:rPr>
              <w:t>Планирование.</w:t>
            </w:r>
          </w:p>
        </w:tc>
        <w:tc>
          <w:tcPr>
            <w:tcW w:w="1258" w:type="dxa"/>
          </w:tcPr>
          <w:p w:rsidR="004F1FE7" w:rsidRPr="00007283" w:rsidRDefault="00631F94" w:rsidP="00BA60CF">
            <w:pPr>
              <w:pStyle w:val="a3"/>
              <w:ind w:left="-1134" w:right="-284"/>
              <w:rPr>
                <w:color w:val="000000"/>
                <w:sz w:val="27"/>
                <w:szCs w:val="27"/>
              </w:rPr>
            </w:pPr>
            <w:r w:rsidRPr="00007283">
              <w:rPr>
                <w:color w:val="000000"/>
                <w:sz w:val="27"/>
                <w:szCs w:val="27"/>
                <w:shd w:val="clear" w:color="auto" w:fill="FFFFFF"/>
              </w:rPr>
              <w:t>апрель</w:t>
            </w:r>
          </w:p>
        </w:tc>
        <w:tc>
          <w:tcPr>
            <w:tcW w:w="2393" w:type="dxa"/>
          </w:tcPr>
          <w:p w:rsidR="004F1FE7" w:rsidRPr="00007283" w:rsidRDefault="004F1FE7" w:rsidP="00BA60CF">
            <w:pPr>
              <w:pStyle w:val="a3"/>
              <w:ind w:left="-1134" w:right="-284"/>
              <w:rPr>
                <w:color w:val="000000"/>
                <w:sz w:val="27"/>
                <w:szCs w:val="27"/>
              </w:rPr>
            </w:pPr>
          </w:p>
        </w:tc>
      </w:tr>
    </w:tbl>
    <w:p w:rsidR="00631F94" w:rsidRPr="00007283" w:rsidRDefault="00631F94" w:rsidP="00631F94">
      <w:pPr>
        <w:pStyle w:val="a3"/>
        <w:shd w:val="clear" w:color="auto" w:fill="FFFFFF"/>
        <w:ind w:left="-1134" w:right="-284"/>
        <w:jc w:val="center"/>
        <w:rPr>
          <w:color w:val="000000"/>
          <w:sz w:val="27"/>
          <w:szCs w:val="27"/>
        </w:rPr>
      </w:pPr>
      <w:r w:rsidRPr="00007283">
        <w:rPr>
          <w:b/>
          <w:bCs/>
          <w:color w:val="000000"/>
          <w:sz w:val="27"/>
          <w:szCs w:val="27"/>
          <w:u w:val="single"/>
        </w:rPr>
        <w:t>Темы бесед и собраний  для родителей.</w:t>
      </w:r>
    </w:p>
    <w:p w:rsidR="00631F94" w:rsidRPr="00007283" w:rsidRDefault="00631F94" w:rsidP="00631F94">
      <w:pPr>
        <w:pStyle w:val="a3"/>
        <w:shd w:val="clear" w:color="auto" w:fill="FFFFFF"/>
        <w:ind w:left="-1134" w:right="-284"/>
        <w:jc w:val="center"/>
        <w:rPr>
          <w:color w:val="000000"/>
          <w:sz w:val="27"/>
          <w:szCs w:val="27"/>
        </w:rPr>
      </w:pPr>
      <w:r w:rsidRPr="00007283">
        <w:rPr>
          <w:b/>
          <w:bCs/>
          <w:color w:val="000000"/>
          <w:sz w:val="27"/>
          <w:szCs w:val="27"/>
        </w:rPr>
        <w:t>1-4 классы.</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1.Начало школьного обучения – важный этап в жизни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2.Воспитание уважения и любви к родителям, родной земле и истории своего народа (по национальному воспитанию).</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3.Младший школьный возраст и его особенности.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4.Хочу и </w:t>
      </w:r>
      <w:proofErr w:type="gramStart"/>
      <w:r w:rsidRPr="00007283">
        <w:rPr>
          <w:color w:val="000000"/>
          <w:sz w:val="27"/>
          <w:szCs w:val="27"/>
        </w:rPr>
        <w:t>должен</w:t>
      </w:r>
      <w:proofErr w:type="gramEnd"/>
      <w:r w:rsidRPr="00007283">
        <w:rPr>
          <w:color w:val="000000"/>
          <w:sz w:val="27"/>
          <w:szCs w:val="27"/>
        </w:rPr>
        <w:t xml:space="preserve">  (по профилактике правонарушений).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5.Как выявлять и развивать способности детей.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6.Создание атмосферы эмоциональной защищенности, тепла и любви в семье.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7.Игра и труд в жизни детей младшего школьного возраста.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8.Воспитание характера ребенка в семье.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9.Режим для младшего школьника как способ охраны здоровья.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10.Закон, семья, ребенок (нравственное и правовое воспитание детей в семье).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11.Отцы и дети (роль личного примера родителей в правовом воспитании </w:t>
      </w:r>
      <w:proofErr w:type="spellStart"/>
      <w:proofErr w:type="gramStart"/>
      <w:r w:rsidRPr="00007283">
        <w:rPr>
          <w:color w:val="000000"/>
          <w:sz w:val="27"/>
          <w:szCs w:val="27"/>
        </w:rPr>
        <w:t>млад-ших</w:t>
      </w:r>
      <w:proofErr w:type="spellEnd"/>
      <w:proofErr w:type="gramEnd"/>
      <w:r w:rsidRPr="00007283">
        <w:rPr>
          <w:color w:val="000000"/>
          <w:sz w:val="27"/>
          <w:szCs w:val="27"/>
        </w:rPr>
        <w:t xml:space="preserve"> школьников).</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12.Новое в системе национального воспитания.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13.Использование различных видов искусств в эстетическом воспитании детей в школе.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14.Семейные прогулки в природу, как важный фактор экологического и </w:t>
      </w:r>
      <w:proofErr w:type="spellStart"/>
      <w:proofErr w:type="gramStart"/>
      <w:r w:rsidRPr="00007283">
        <w:rPr>
          <w:color w:val="000000"/>
          <w:sz w:val="27"/>
          <w:szCs w:val="27"/>
        </w:rPr>
        <w:t>физиче-ского</w:t>
      </w:r>
      <w:proofErr w:type="spellEnd"/>
      <w:proofErr w:type="gramEnd"/>
      <w:r w:rsidRPr="00007283">
        <w:rPr>
          <w:color w:val="000000"/>
          <w:sz w:val="27"/>
          <w:szCs w:val="27"/>
        </w:rPr>
        <w:t xml:space="preserve"> воспитания детей.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15.Сохранение семейных традиций, семейных реликвий.</w:t>
      </w:r>
    </w:p>
    <w:p w:rsidR="00631F94" w:rsidRPr="00007283" w:rsidRDefault="00631F94" w:rsidP="00631F94">
      <w:pPr>
        <w:pStyle w:val="a3"/>
        <w:shd w:val="clear" w:color="auto" w:fill="FFFFFF"/>
        <w:ind w:left="-1134" w:right="-284"/>
        <w:jc w:val="center"/>
        <w:rPr>
          <w:color w:val="000000"/>
          <w:sz w:val="27"/>
          <w:szCs w:val="27"/>
        </w:rPr>
      </w:pPr>
      <w:r w:rsidRPr="00007283">
        <w:rPr>
          <w:b/>
          <w:bCs/>
          <w:color w:val="000000"/>
          <w:sz w:val="27"/>
          <w:szCs w:val="27"/>
        </w:rPr>
        <w:t>5 – 6 классы.</w:t>
      </w:r>
    </w:p>
    <w:p w:rsidR="00631F94" w:rsidRPr="00007283" w:rsidRDefault="00631F94" w:rsidP="003C74CE">
      <w:pPr>
        <w:pStyle w:val="a3"/>
        <w:shd w:val="clear" w:color="auto" w:fill="FFFFFF"/>
        <w:spacing w:line="140" w:lineRule="atLeast"/>
        <w:ind w:left="-1134" w:right="-284"/>
        <w:rPr>
          <w:color w:val="000000"/>
          <w:sz w:val="27"/>
          <w:szCs w:val="27"/>
        </w:rPr>
      </w:pPr>
      <w:r w:rsidRPr="00007283">
        <w:rPr>
          <w:color w:val="000000"/>
          <w:sz w:val="27"/>
          <w:szCs w:val="27"/>
        </w:rPr>
        <w:t>1.Новое в системе национального воспитания.</w:t>
      </w:r>
    </w:p>
    <w:p w:rsidR="00631F94" w:rsidRPr="00007283" w:rsidRDefault="00631F94" w:rsidP="003C74CE">
      <w:pPr>
        <w:pStyle w:val="a3"/>
        <w:shd w:val="clear" w:color="auto" w:fill="FFFFFF"/>
        <w:spacing w:line="140" w:lineRule="atLeast"/>
        <w:ind w:left="-1134" w:right="-284"/>
        <w:rPr>
          <w:color w:val="000000"/>
          <w:sz w:val="27"/>
          <w:szCs w:val="27"/>
        </w:rPr>
      </w:pPr>
      <w:r w:rsidRPr="00007283">
        <w:rPr>
          <w:color w:val="000000"/>
          <w:sz w:val="27"/>
          <w:szCs w:val="27"/>
        </w:rPr>
        <w:t>2.Роль семьи в формировании у подростков сознательной потребности в системе труда.</w:t>
      </w:r>
    </w:p>
    <w:p w:rsidR="00631F94" w:rsidRPr="00007283" w:rsidRDefault="00631F94" w:rsidP="003C74CE">
      <w:pPr>
        <w:pStyle w:val="a3"/>
        <w:shd w:val="clear" w:color="auto" w:fill="FFFFFF"/>
        <w:spacing w:line="140" w:lineRule="atLeast"/>
        <w:ind w:left="-1134" w:right="-284"/>
        <w:rPr>
          <w:color w:val="000000"/>
          <w:sz w:val="27"/>
          <w:szCs w:val="27"/>
        </w:rPr>
      </w:pPr>
      <w:r w:rsidRPr="00007283">
        <w:rPr>
          <w:color w:val="000000"/>
          <w:sz w:val="27"/>
          <w:szCs w:val="27"/>
        </w:rPr>
        <w:t>3.Содержание морально-эстетического воспитания  подростков в семье.</w:t>
      </w:r>
    </w:p>
    <w:p w:rsidR="00631F94" w:rsidRPr="00007283" w:rsidRDefault="00631F94" w:rsidP="003C74CE">
      <w:pPr>
        <w:pStyle w:val="a3"/>
        <w:shd w:val="clear" w:color="auto" w:fill="FFFFFF"/>
        <w:spacing w:line="140" w:lineRule="atLeast"/>
        <w:ind w:left="-1134" w:right="-284"/>
        <w:rPr>
          <w:color w:val="000000"/>
          <w:sz w:val="27"/>
          <w:szCs w:val="27"/>
        </w:rPr>
      </w:pPr>
      <w:r w:rsidRPr="00007283">
        <w:rPr>
          <w:color w:val="000000"/>
          <w:sz w:val="27"/>
          <w:szCs w:val="27"/>
        </w:rPr>
        <w:t>4.Организация летнего труда и отдыха детей в семье.</w:t>
      </w:r>
    </w:p>
    <w:p w:rsidR="00631F94" w:rsidRPr="00007283" w:rsidRDefault="00631F94" w:rsidP="003C74CE">
      <w:pPr>
        <w:pStyle w:val="a3"/>
        <w:shd w:val="clear" w:color="auto" w:fill="FFFFFF"/>
        <w:spacing w:line="140" w:lineRule="atLeast"/>
        <w:ind w:left="-1134" w:right="-284"/>
        <w:rPr>
          <w:color w:val="000000"/>
          <w:sz w:val="27"/>
          <w:szCs w:val="27"/>
        </w:rPr>
      </w:pPr>
      <w:r w:rsidRPr="00007283">
        <w:rPr>
          <w:color w:val="000000"/>
          <w:sz w:val="27"/>
          <w:szCs w:val="27"/>
        </w:rPr>
        <w:t>5.Воспитание здорового ребенка в семье. Сохранение генотипа.</w:t>
      </w:r>
    </w:p>
    <w:p w:rsidR="00631F94" w:rsidRPr="00007283" w:rsidRDefault="00631F94" w:rsidP="003C74CE">
      <w:pPr>
        <w:pStyle w:val="a3"/>
        <w:shd w:val="clear" w:color="auto" w:fill="FFFFFF"/>
        <w:spacing w:line="140" w:lineRule="atLeast"/>
        <w:ind w:left="-1134" w:right="-284"/>
        <w:rPr>
          <w:color w:val="000000"/>
          <w:sz w:val="27"/>
          <w:szCs w:val="27"/>
        </w:rPr>
      </w:pPr>
      <w:r w:rsidRPr="00007283">
        <w:rPr>
          <w:color w:val="000000"/>
          <w:sz w:val="27"/>
          <w:szCs w:val="27"/>
        </w:rPr>
        <w:t>6.Возможности семьи в развитии познавательной самостоятельности учащихся</w:t>
      </w:r>
    </w:p>
    <w:p w:rsidR="00631F94" w:rsidRPr="00007283" w:rsidRDefault="00631F94" w:rsidP="003C74CE">
      <w:pPr>
        <w:pStyle w:val="a3"/>
        <w:shd w:val="clear" w:color="auto" w:fill="FFFFFF"/>
        <w:spacing w:line="140" w:lineRule="atLeast"/>
        <w:ind w:left="-1134" w:right="-284"/>
        <w:rPr>
          <w:color w:val="000000"/>
          <w:sz w:val="27"/>
          <w:szCs w:val="27"/>
        </w:rPr>
      </w:pPr>
      <w:r w:rsidRPr="00007283">
        <w:rPr>
          <w:color w:val="000000"/>
          <w:sz w:val="27"/>
          <w:szCs w:val="27"/>
        </w:rPr>
        <w:t xml:space="preserve">7.Использование семейных традиций и праздников в </w:t>
      </w:r>
      <w:proofErr w:type="gramStart"/>
      <w:r w:rsidRPr="00007283">
        <w:rPr>
          <w:color w:val="000000"/>
          <w:sz w:val="27"/>
          <w:szCs w:val="27"/>
        </w:rPr>
        <w:t>патриотическом</w:t>
      </w:r>
      <w:proofErr w:type="gramEnd"/>
      <w:r w:rsidRPr="00007283">
        <w:rPr>
          <w:color w:val="000000"/>
          <w:sz w:val="27"/>
          <w:szCs w:val="27"/>
        </w:rPr>
        <w:t xml:space="preserve"> </w:t>
      </w:r>
      <w:proofErr w:type="spellStart"/>
      <w:r w:rsidRPr="00007283">
        <w:rPr>
          <w:color w:val="000000"/>
          <w:sz w:val="27"/>
          <w:szCs w:val="27"/>
        </w:rPr>
        <w:t>воспита-нии</w:t>
      </w:r>
      <w:proofErr w:type="spellEnd"/>
      <w:r w:rsidRPr="00007283">
        <w:rPr>
          <w:color w:val="000000"/>
          <w:sz w:val="27"/>
          <w:szCs w:val="27"/>
        </w:rPr>
        <w:t>.</w:t>
      </w:r>
    </w:p>
    <w:p w:rsidR="00631F94" w:rsidRPr="00007283" w:rsidRDefault="003C74CE" w:rsidP="003C74CE">
      <w:pPr>
        <w:pStyle w:val="a3"/>
        <w:shd w:val="clear" w:color="auto" w:fill="FFFFFF"/>
        <w:spacing w:line="140" w:lineRule="atLeast"/>
        <w:ind w:left="-1134" w:right="-284"/>
        <w:rPr>
          <w:color w:val="000000"/>
          <w:sz w:val="27"/>
          <w:szCs w:val="27"/>
        </w:rPr>
      </w:pPr>
      <w:r w:rsidRPr="00007283">
        <w:rPr>
          <w:color w:val="000000"/>
          <w:sz w:val="27"/>
          <w:szCs w:val="27"/>
        </w:rPr>
        <w:t>8.Вред алкоголя и курения.</w:t>
      </w:r>
    </w:p>
    <w:p w:rsidR="00631F94" w:rsidRPr="00007283" w:rsidRDefault="00631F94" w:rsidP="003C74CE">
      <w:pPr>
        <w:pStyle w:val="a3"/>
        <w:shd w:val="clear" w:color="auto" w:fill="FFFFFF"/>
        <w:spacing w:line="140" w:lineRule="atLeast"/>
        <w:ind w:left="-1134" w:right="-284"/>
        <w:jc w:val="center"/>
        <w:rPr>
          <w:color w:val="000000"/>
          <w:sz w:val="27"/>
          <w:szCs w:val="27"/>
        </w:rPr>
      </w:pPr>
      <w:r w:rsidRPr="00007283">
        <w:rPr>
          <w:b/>
          <w:bCs/>
          <w:color w:val="000000"/>
          <w:sz w:val="27"/>
          <w:szCs w:val="27"/>
        </w:rPr>
        <w:lastRenderedPageBreak/>
        <w:t>7 – 9 классы.</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1.Пример родителей в воспитании детей.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2.Особенности воспитания подростков в семье.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3.Половое развитие и методы полового воспитания.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4.Книга в семье. Формирование у детей читательских интересов.</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5.Активные формы отдыха в вашей семье.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6.Методы профессиональной ориентации школьников в семье.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7.Особенности юношеского возраста и учет их в семейном воспитании.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8.Учебная деятельность старшего школьника и руководство ею в семье.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9.Роль семьи в готовности подрастающего поколения к труду.</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10.Привитие любви к красоте родной природы, творения искусства, живописи, литературы и музыки в семье.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11.Изучения корней семейного рода.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12.Утверждение в семье принципов общечеловеческой морали.</w:t>
      </w:r>
    </w:p>
    <w:p w:rsidR="00631F94" w:rsidRPr="00007283" w:rsidRDefault="00631F94" w:rsidP="00631F94">
      <w:pPr>
        <w:pStyle w:val="a3"/>
        <w:shd w:val="clear" w:color="auto" w:fill="FFFFFF"/>
        <w:ind w:left="-1134" w:right="-284"/>
        <w:jc w:val="center"/>
        <w:rPr>
          <w:color w:val="000000"/>
          <w:sz w:val="27"/>
          <w:szCs w:val="27"/>
        </w:rPr>
      </w:pPr>
      <w:r w:rsidRPr="00007283">
        <w:rPr>
          <w:b/>
          <w:bCs/>
          <w:color w:val="000000"/>
          <w:sz w:val="27"/>
          <w:szCs w:val="27"/>
        </w:rPr>
        <w:t>10 – 11 классы.</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1.Основные направления воспитания в семье.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2.Психолого-педагогическое самообразование родителей, как важный фактор повышения их педагогической компетенции.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3.Роль семейных взаимоотношений и традиций в подготовке старшеклассников к семейной жизни.</w:t>
      </w:r>
    </w:p>
    <w:p w:rsidR="00631F94" w:rsidRPr="00007283" w:rsidRDefault="00631F94" w:rsidP="00631F94">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lang w:eastAsia="ru-RU"/>
        </w:rPr>
        <w:t>Конвенция о правах ребенка</w:t>
      </w:r>
    </w:p>
    <w:p w:rsidR="00631F94" w:rsidRPr="00007283" w:rsidRDefault="00631F94" w:rsidP="00631F94">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roofErr w:type="gramStart"/>
      <w:r w:rsidRPr="00007283">
        <w:rPr>
          <w:rFonts w:ascii="Times New Roman" w:eastAsia="Times New Roman" w:hAnsi="Times New Roman" w:cs="Times New Roman"/>
          <w:color w:val="000000"/>
          <w:sz w:val="27"/>
          <w:szCs w:val="27"/>
          <w:lang w:eastAsia="ru-RU"/>
        </w:rPr>
        <w:t>Принята</w:t>
      </w:r>
      <w:proofErr w:type="gramEnd"/>
      <w:r w:rsidRPr="00007283">
        <w:rPr>
          <w:rFonts w:ascii="Times New Roman" w:eastAsia="Times New Roman" w:hAnsi="Times New Roman" w:cs="Times New Roman"/>
          <w:color w:val="000000"/>
          <w:sz w:val="27"/>
          <w:szCs w:val="27"/>
          <w:lang w:eastAsia="ru-RU"/>
        </w:rPr>
        <w:t xml:space="preserve"> резолюцией 44/25 Генеральной Ассамблеи от 20 ноября 1989 года. Вступила в силу 2 сентября 1990 года.</w:t>
      </w:r>
    </w:p>
    <w:p w:rsidR="00631F94" w:rsidRPr="00007283" w:rsidRDefault="00631F94" w:rsidP="00631F94">
      <w:pPr>
        <w:pStyle w:val="a3"/>
        <w:shd w:val="clear" w:color="auto" w:fill="FFFFFF"/>
        <w:ind w:left="-1134" w:right="-284"/>
        <w:rPr>
          <w:color w:val="000000"/>
          <w:sz w:val="27"/>
          <w:szCs w:val="27"/>
        </w:rPr>
      </w:pPr>
      <w:proofErr w:type="gramStart"/>
      <w:r w:rsidRPr="00007283">
        <w:rPr>
          <w:color w:val="000000"/>
          <w:sz w:val="27"/>
          <w:szCs w:val="27"/>
        </w:rPr>
        <w:t>Преамбула Государства-участники настоящей Конвенции,</w:t>
      </w:r>
      <w:r w:rsidR="003C74CE" w:rsidRPr="00007283">
        <w:rPr>
          <w:color w:val="000000"/>
          <w:sz w:val="27"/>
          <w:szCs w:val="27"/>
        </w:rPr>
        <w:t xml:space="preserve"> </w:t>
      </w:r>
      <w:r w:rsidRPr="00007283">
        <w:rPr>
          <w:color w:val="000000"/>
          <w:sz w:val="27"/>
          <w:szCs w:val="27"/>
        </w:rPr>
        <w:t>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w:t>
      </w:r>
      <w:proofErr w:type="gramEnd"/>
      <w:r w:rsidRPr="00007283">
        <w:rPr>
          <w:color w:val="000000"/>
          <w:sz w:val="27"/>
          <w:szCs w:val="27"/>
        </w:rPr>
        <w:t xml:space="preserve"> </w:t>
      </w:r>
      <w:proofErr w:type="gramStart"/>
      <w:r w:rsidRPr="00007283">
        <w:rPr>
          <w:color w:val="000000"/>
          <w:sz w:val="27"/>
          <w:szCs w:val="27"/>
        </w:rPr>
        <w:t xml:space="preserve">содействовать </w:t>
      </w:r>
      <w:r w:rsidRPr="00007283">
        <w:rPr>
          <w:color w:val="000000"/>
          <w:sz w:val="27"/>
          <w:szCs w:val="27"/>
        </w:rPr>
        <w:lastRenderedPageBreak/>
        <w:t>социальному прогрессу и улучшению условий жизни при большей свободе, 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w:t>
      </w:r>
      <w:proofErr w:type="gramEnd"/>
      <w:r w:rsidRPr="00007283">
        <w:rPr>
          <w:color w:val="000000"/>
          <w:sz w:val="27"/>
          <w:szCs w:val="27"/>
        </w:rPr>
        <w:t>,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007283">
        <w:rPr>
          <w:color w:val="000000"/>
          <w:sz w:val="27"/>
          <w:szCs w:val="27"/>
        </w:rPr>
        <w:t>тем</w:t>
      </w:r>
      <w:proofErr w:type="gramEnd"/>
      <w:r w:rsidRPr="00007283">
        <w:rPr>
          <w:color w:val="000000"/>
          <w:sz w:val="27"/>
          <w:szCs w:val="27"/>
        </w:rPr>
        <w:t xml:space="preserve"> чтобы она могла полностью возложить на себя обязанности в рамках общества,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w:t>
      </w:r>
      <w:proofErr w:type="gramStart"/>
      <w:r w:rsidRPr="00007283">
        <w:rPr>
          <w:color w:val="000000"/>
          <w:sz w:val="27"/>
          <w:szCs w:val="27"/>
        </w:rPr>
        <w:t>1</w:t>
      </w:r>
      <w:proofErr w:type="gramEnd"/>
      <w:r w:rsidRPr="00007283">
        <w:rPr>
          <w:color w:val="000000"/>
          <w:sz w:val="27"/>
          <w:szCs w:val="27"/>
        </w:rPr>
        <w:t xml:space="preserve">,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w:t>
      </w:r>
      <w:proofErr w:type="gramStart"/>
      <w:r w:rsidRPr="00007283">
        <w:rPr>
          <w:color w:val="000000"/>
          <w:sz w:val="27"/>
          <w:szCs w:val="27"/>
        </w:rPr>
        <w:t>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roofErr w:type="gramEnd"/>
    </w:p>
    <w:p w:rsidR="00631F94" w:rsidRPr="00007283" w:rsidRDefault="00631F94" w:rsidP="00631F94">
      <w:pPr>
        <w:pStyle w:val="a3"/>
        <w:shd w:val="clear" w:color="auto" w:fill="FFFFFF"/>
        <w:ind w:left="-1134" w:right="-284"/>
        <w:rPr>
          <w:color w:val="000000"/>
          <w:sz w:val="27"/>
          <w:szCs w:val="27"/>
        </w:rPr>
      </w:pPr>
      <w:proofErr w:type="gramStart"/>
      <w:r w:rsidRPr="00007283">
        <w:rPr>
          <w:color w:val="000000"/>
          <w:sz w:val="27"/>
          <w:szCs w:val="27"/>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признавая, что во всех странах мира есть дети, живущие в исключительно трудных условиях, и что такие дети нуждаются в особом внимании,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учитывая должным образом важность традиций и культурных ценностей каждого народа для защиты и гармоничного развития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признавая важность международного сотрудничества для улучшения условий жизни детей в каждой стране, в частности в развивающихся странах,</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согласились о нижеследующем: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Часть I</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2</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 </w:t>
      </w:r>
      <w:proofErr w:type="gramStart"/>
      <w:r w:rsidRPr="00007283">
        <w:rPr>
          <w:color w:val="000000"/>
          <w:sz w:val="27"/>
          <w:szCs w:val="27"/>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007283">
        <w:rPr>
          <w:color w:val="000000"/>
          <w:sz w:val="27"/>
          <w:szCs w:val="27"/>
        </w:rPr>
        <w:t>рамках</w:t>
      </w:r>
      <w:proofErr w:type="gramEnd"/>
      <w:r w:rsidRPr="00007283">
        <w:rPr>
          <w:color w:val="000000"/>
          <w:sz w:val="27"/>
          <w:szCs w:val="27"/>
        </w:rPr>
        <w:t xml:space="preserve"> имеющихся у них ресурсов и, в случае необходимости, в рамках международного сотрудничества.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5</w:t>
      </w:r>
    </w:p>
    <w:p w:rsidR="00631F94" w:rsidRPr="00007283" w:rsidRDefault="00631F94" w:rsidP="00631F94">
      <w:pPr>
        <w:pStyle w:val="a3"/>
        <w:shd w:val="clear" w:color="auto" w:fill="FFFFFF"/>
        <w:ind w:left="-1134" w:right="-284"/>
        <w:rPr>
          <w:color w:val="000000"/>
          <w:sz w:val="27"/>
          <w:szCs w:val="27"/>
        </w:rPr>
      </w:pPr>
      <w:proofErr w:type="gramStart"/>
      <w:r w:rsidRPr="00007283">
        <w:rPr>
          <w:color w:val="000000"/>
          <w:sz w:val="27"/>
          <w:szCs w:val="27"/>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6</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признают, что каждый ребенок имеет неотъемлемое право на жизнь.</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Государства-участники обеспечивают в максимально возможной степени выживание и здоровое развитие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7</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007283">
        <w:rPr>
          <w:color w:val="000000"/>
          <w:sz w:val="27"/>
          <w:szCs w:val="27"/>
        </w:rPr>
        <w:t>это</w:t>
      </w:r>
      <w:proofErr w:type="gramEnd"/>
      <w:r w:rsidRPr="00007283">
        <w:rPr>
          <w:color w:val="000000"/>
          <w:sz w:val="27"/>
          <w:szCs w:val="27"/>
        </w:rPr>
        <w:t xml:space="preserve"> возможно, право знать своих родителей и право на их </w:t>
      </w:r>
      <w:proofErr w:type="spellStart"/>
      <w:r w:rsidRPr="00007283">
        <w:rPr>
          <w:color w:val="000000"/>
          <w:sz w:val="27"/>
          <w:szCs w:val="27"/>
        </w:rPr>
        <w:t>заботу.v</w:t>
      </w:r>
      <w:proofErr w:type="spellEnd"/>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8</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9</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w:t>
      </w:r>
      <w:r w:rsidRPr="00007283">
        <w:rPr>
          <w:color w:val="000000"/>
          <w:sz w:val="27"/>
          <w:szCs w:val="27"/>
        </w:rPr>
        <w:lastRenderedPageBreak/>
        <w:t>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4. </w:t>
      </w:r>
      <w:proofErr w:type="gramStart"/>
      <w:r w:rsidRPr="00007283">
        <w:rPr>
          <w:color w:val="000000"/>
          <w:sz w:val="27"/>
          <w:szCs w:val="27"/>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007283">
        <w:rPr>
          <w:color w:val="000000"/>
          <w:sz w:val="27"/>
          <w:szCs w:val="27"/>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10</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007283">
        <w:rPr>
          <w:color w:val="000000"/>
          <w:sz w:val="27"/>
          <w:szCs w:val="27"/>
        </w:rPr>
        <w:t>в</w:t>
      </w:r>
      <w:proofErr w:type="gramEnd"/>
      <w:r w:rsidRPr="00007283">
        <w:rPr>
          <w:color w:val="000000"/>
          <w:sz w:val="27"/>
          <w:szCs w:val="27"/>
        </w:rPr>
        <w:t xml:space="preserve"> </w:t>
      </w:r>
      <w:proofErr w:type="gramStart"/>
      <w:r w:rsidRPr="00007283">
        <w:rPr>
          <w:color w:val="000000"/>
          <w:sz w:val="27"/>
          <w:szCs w:val="27"/>
        </w:rPr>
        <w:t>государство-участник</w:t>
      </w:r>
      <w:proofErr w:type="gramEnd"/>
      <w:r w:rsidRPr="00007283">
        <w:rPr>
          <w:color w:val="000000"/>
          <w:sz w:val="27"/>
          <w:szCs w:val="27"/>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007283">
        <w:rPr>
          <w:color w:val="000000"/>
          <w:sz w:val="27"/>
          <w:szCs w:val="27"/>
        </w:rPr>
        <w:t>ordre</w:t>
      </w:r>
      <w:proofErr w:type="spellEnd"/>
      <w:r w:rsidRPr="00007283">
        <w:rPr>
          <w:color w:val="000000"/>
          <w:sz w:val="27"/>
          <w:szCs w:val="27"/>
        </w:rPr>
        <w:t xml:space="preserve"> </w:t>
      </w:r>
      <w:proofErr w:type="spellStart"/>
      <w:r w:rsidRPr="00007283">
        <w:rPr>
          <w:color w:val="000000"/>
          <w:sz w:val="27"/>
          <w:szCs w:val="27"/>
        </w:rPr>
        <w:t>public</w:t>
      </w:r>
      <w:proofErr w:type="spellEnd"/>
      <w:r w:rsidRPr="00007283">
        <w:rPr>
          <w:color w:val="000000"/>
          <w:sz w:val="27"/>
          <w:szCs w:val="27"/>
        </w:rPr>
        <w:t>), здоровья или нравственности населения или прав и свобод других лиц, и совместимы с признанными в настоящей Конвенции другими правами.</w:t>
      </w:r>
    </w:p>
    <w:p w:rsidR="003C74CE" w:rsidRPr="00007283" w:rsidRDefault="003C74CE" w:rsidP="00631F94">
      <w:pPr>
        <w:pStyle w:val="a3"/>
        <w:shd w:val="clear" w:color="auto" w:fill="FFFFFF"/>
        <w:ind w:left="-1134" w:right="-284"/>
        <w:rPr>
          <w:color w:val="000000"/>
          <w:sz w:val="27"/>
          <w:szCs w:val="27"/>
        </w:rPr>
      </w:pP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11</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принимают меры для борьбы с незаконным перемещением и невозвращением детей из-за границы.</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12</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13</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для уважения прав и репутации других лиц; или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для охраны государственной безопасности или общественного порядка (</w:t>
      </w:r>
      <w:proofErr w:type="spellStart"/>
      <w:r w:rsidRPr="00007283">
        <w:rPr>
          <w:color w:val="000000"/>
          <w:sz w:val="27"/>
          <w:szCs w:val="27"/>
        </w:rPr>
        <w:t>ordre</w:t>
      </w:r>
      <w:proofErr w:type="spellEnd"/>
      <w:r w:rsidRPr="00007283">
        <w:rPr>
          <w:color w:val="000000"/>
          <w:sz w:val="27"/>
          <w:szCs w:val="27"/>
        </w:rPr>
        <w:t xml:space="preserve"> </w:t>
      </w:r>
      <w:proofErr w:type="spellStart"/>
      <w:r w:rsidRPr="00007283">
        <w:rPr>
          <w:color w:val="000000"/>
          <w:sz w:val="27"/>
          <w:szCs w:val="27"/>
        </w:rPr>
        <w:t>public</w:t>
      </w:r>
      <w:proofErr w:type="spellEnd"/>
      <w:r w:rsidRPr="00007283">
        <w:rPr>
          <w:color w:val="000000"/>
          <w:sz w:val="27"/>
          <w:szCs w:val="27"/>
        </w:rPr>
        <w:t>), или здоровья или нравственности населения.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14</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 Государства-участники </w:t>
      </w:r>
      <w:proofErr w:type="gramStart"/>
      <w:r w:rsidRPr="00007283">
        <w:rPr>
          <w:color w:val="000000"/>
          <w:sz w:val="27"/>
          <w:szCs w:val="27"/>
        </w:rPr>
        <w:t>уважают</w:t>
      </w:r>
      <w:proofErr w:type="gramEnd"/>
      <w:r w:rsidRPr="00007283">
        <w:rPr>
          <w:color w:val="000000"/>
          <w:sz w:val="27"/>
          <w:szCs w:val="27"/>
        </w:rPr>
        <w:t xml:space="preserve"> право ребенка на свободу мысли, совести и религии.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w:t>
      </w:r>
      <w:r w:rsidRPr="00007283">
        <w:rPr>
          <w:color w:val="000000"/>
          <w:sz w:val="27"/>
          <w:szCs w:val="27"/>
        </w:rPr>
        <w:lastRenderedPageBreak/>
        <w:t>безопасности, общественного порядка, нравственности и здоровья населения или защиты основных прав и свобод других лиц.</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15</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признают право ребенка на свободу ассоциации и свободу мирных собраний.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007283">
        <w:rPr>
          <w:color w:val="000000"/>
          <w:sz w:val="27"/>
          <w:szCs w:val="27"/>
        </w:rPr>
        <w:t>демократическом обществе</w:t>
      </w:r>
      <w:proofErr w:type="gramEnd"/>
      <w:r w:rsidRPr="00007283">
        <w:rPr>
          <w:color w:val="000000"/>
          <w:sz w:val="27"/>
          <w:szCs w:val="27"/>
        </w:rPr>
        <w:t xml:space="preserve"> в интересах государственной безопасности или общественной безопасности, общественного порядка (</w:t>
      </w:r>
      <w:proofErr w:type="spellStart"/>
      <w:r w:rsidRPr="00007283">
        <w:rPr>
          <w:color w:val="000000"/>
          <w:sz w:val="27"/>
          <w:szCs w:val="27"/>
        </w:rPr>
        <w:t>ordre</w:t>
      </w:r>
      <w:proofErr w:type="spellEnd"/>
      <w:r w:rsidRPr="00007283">
        <w:rPr>
          <w:color w:val="000000"/>
          <w:sz w:val="27"/>
          <w:szCs w:val="27"/>
        </w:rPr>
        <w:t xml:space="preserve"> </w:t>
      </w:r>
      <w:proofErr w:type="spellStart"/>
      <w:r w:rsidRPr="00007283">
        <w:rPr>
          <w:color w:val="000000"/>
          <w:sz w:val="27"/>
          <w:szCs w:val="27"/>
        </w:rPr>
        <w:t>public</w:t>
      </w:r>
      <w:proofErr w:type="spellEnd"/>
      <w:r w:rsidRPr="00007283">
        <w:rPr>
          <w:color w:val="000000"/>
          <w:sz w:val="27"/>
          <w:szCs w:val="27"/>
        </w:rPr>
        <w:t>), охраны здоровья или нравственности населения или защиты прав и свобод других лиц.</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16</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Ребенок имеет право на защиту закона от такого вмешательства или посягательства.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17</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007283">
        <w:rPr>
          <w:color w:val="000000"/>
          <w:sz w:val="27"/>
          <w:szCs w:val="27"/>
        </w:rPr>
        <w:t>к</w:t>
      </w:r>
      <w:proofErr w:type="gramEnd"/>
      <w:r w:rsidRPr="00007283">
        <w:rPr>
          <w:color w:val="000000"/>
          <w:sz w:val="27"/>
          <w:szCs w:val="27"/>
        </w:rPr>
        <w:t xml:space="preserve"> </w:t>
      </w:r>
      <w:proofErr w:type="gramStart"/>
      <w:r w:rsidRPr="00007283">
        <w:rPr>
          <w:color w:val="000000"/>
          <w:sz w:val="27"/>
          <w:szCs w:val="27"/>
        </w:rPr>
        <w:t>таким</w:t>
      </w:r>
      <w:proofErr w:type="gramEnd"/>
      <w:r w:rsidRPr="00007283">
        <w:rPr>
          <w:color w:val="000000"/>
          <w:sz w:val="27"/>
          <w:szCs w:val="27"/>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631F94" w:rsidRPr="00007283" w:rsidRDefault="00631F94" w:rsidP="00631F94">
      <w:pPr>
        <w:pStyle w:val="a3"/>
        <w:shd w:val="clear" w:color="auto" w:fill="FFFFFF"/>
        <w:ind w:left="-1134" w:right="-284"/>
        <w:rPr>
          <w:color w:val="000000"/>
          <w:sz w:val="27"/>
          <w:szCs w:val="27"/>
        </w:rPr>
      </w:pPr>
      <w:proofErr w:type="spellStart"/>
      <w:proofErr w:type="gramStart"/>
      <w:r w:rsidRPr="00007283">
        <w:rPr>
          <w:color w:val="000000"/>
          <w:sz w:val="27"/>
          <w:szCs w:val="27"/>
        </w:rPr>
        <w:t>a</w:t>
      </w:r>
      <w:proofErr w:type="spellEnd"/>
      <w:r w:rsidRPr="00007283">
        <w:rPr>
          <w:color w:val="000000"/>
          <w:sz w:val="27"/>
          <w:szCs w:val="27"/>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c</w:t>
      </w:r>
      <w:proofErr w:type="spellEnd"/>
      <w:r w:rsidRPr="00007283">
        <w:rPr>
          <w:color w:val="000000"/>
          <w:sz w:val="27"/>
          <w:szCs w:val="27"/>
        </w:rPr>
        <w:t>) поощряют выпуск и распространение детской литературы;</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d</w:t>
      </w:r>
      <w:proofErr w:type="spellEnd"/>
      <w:r w:rsidRPr="00007283">
        <w:rPr>
          <w:color w:val="000000"/>
          <w:sz w:val="27"/>
          <w:szCs w:val="27"/>
        </w:rPr>
        <w:t xml:space="preserve">) поощряют средства массовой информации к </w:t>
      </w:r>
      <w:proofErr w:type="spellStart"/>
      <w:r w:rsidRPr="00007283">
        <w:rPr>
          <w:color w:val="000000"/>
          <w:sz w:val="27"/>
          <w:szCs w:val="27"/>
        </w:rPr>
        <w:t>уделению</w:t>
      </w:r>
      <w:proofErr w:type="spellEnd"/>
      <w:r w:rsidRPr="00007283">
        <w:rPr>
          <w:color w:val="000000"/>
          <w:sz w:val="27"/>
          <w:szCs w:val="27"/>
        </w:rPr>
        <w:t xml:space="preserve"> особого внимания языковым потребностям ребенка, принадлежащего к какой-либо группе меньшинств или коренному населению;</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e</w:t>
      </w:r>
      <w:proofErr w:type="spellEnd"/>
      <w:r w:rsidRPr="00007283">
        <w:rPr>
          <w:color w:val="000000"/>
          <w:sz w:val="27"/>
          <w:szCs w:val="27"/>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18</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 xml:space="preserve">1. Государства-участники </w:t>
      </w:r>
      <w:proofErr w:type="gramStart"/>
      <w:r w:rsidRPr="00007283">
        <w:rPr>
          <w:color w:val="000000"/>
          <w:sz w:val="27"/>
          <w:szCs w:val="27"/>
        </w:rPr>
        <w:t>предпринимают все возможные усилия</w:t>
      </w:r>
      <w:proofErr w:type="gramEnd"/>
      <w:r w:rsidRPr="00007283">
        <w:rPr>
          <w:color w:val="000000"/>
          <w:sz w:val="27"/>
          <w:szCs w:val="27"/>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19</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2. </w:t>
      </w:r>
      <w:proofErr w:type="gramStart"/>
      <w:r w:rsidRPr="00007283">
        <w:rPr>
          <w:color w:val="000000"/>
          <w:sz w:val="27"/>
          <w:szCs w:val="27"/>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007283">
        <w:rPr>
          <w:color w:val="000000"/>
          <w:sz w:val="27"/>
          <w:szCs w:val="27"/>
        </w:rPr>
        <w:t xml:space="preserve"> судебной процедуры.</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20</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Государства-участники в соответствии со своими национальными законами обеспечивают замену ухода за таким ребенком.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 Такой уход может включать, в частности, передачу на воспитание, «</w:t>
      </w:r>
      <w:proofErr w:type="spellStart"/>
      <w:r w:rsidRPr="00007283">
        <w:rPr>
          <w:color w:val="000000"/>
          <w:sz w:val="27"/>
          <w:szCs w:val="27"/>
        </w:rPr>
        <w:t>кафала</w:t>
      </w:r>
      <w:proofErr w:type="spellEnd"/>
      <w:r w:rsidRPr="00007283">
        <w:rPr>
          <w:color w:val="000000"/>
          <w:sz w:val="27"/>
          <w:szCs w:val="27"/>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Статья 21</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631F94" w:rsidRPr="00007283" w:rsidRDefault="00631F94" w:rsidP="00631F94">
      <w:pPr>
        <w:pStyle w:val="a3"/>
        <w:shd w:val="clear" w:color="auto" w:fill="FFFFFF"/>
        <w:ind w:left="-1134" w:right="-284"/>
        <w:rPr>
          <w:color w:val="000000"/>
          <w:sz w:val="27"/>
          <w:szCs w:val="27"/>
        </w:rPr>
      </w:pPr>
      <w:proofErr w:type="spellStart"/>
      <w:proofErr w:type="gramStart"/>
      <w:r w:rsidRPr="00007283">
        <w:rPr>
          <w:color w:val="000000"/>
          <w:sz w:val="27"/>
          <w:szCs w:val="27"/>
        </w:rPr>
        <w:t>a</w:t>
      </w:r>
      <w:proofErr w:type="spellEnd"/>
      <w:r w:rsidRPr="00007283">
        <w:rPr>
          <w:color w:val="000000"/>
          <w:sz w:val="27"/>
          <w:szCs w:val="27"/>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c</w:t>
      </w:r>
      <w:proofErr w:type="spellEnd"/>
      <w:r w:rsidRPr="00007283">
        <w:rPr>
          <w:color w:val="000000"/>
          <w:sz w:val="27"/>
          <w:szCs w:val="27"/>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d</w:t>
      </w:r>
      <w:proofErr w:type="spellEnd"/>
      <w:r w:rsidRPr="00007283">
        <w:rPr>
          <w:color w:val="000000"/>
          <w:sz w:val="27"/>
          <w:szCs w:val="27"/>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e</w:t>
      </w:r>
      <w:proofErr w:type="spellEnd"/>
      <w:r w:rsidRPr="00007283">
        <w:rPr>
          <w:color w:val="000000"/>
          <w:sz w:val="27"/>
          <w:szCs w:val="27"/>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22</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 Государства-участники принимают необходимые меры, с </w:t>
      </w:r>
      <w:proofErr w:type="gramStart"/>
      <w:r w:rsidRPr="00007283">
        <w:rPr>
          <w:color w:val="000000"/>
          <w:sz w:val="27"/>
          <w:szCs w:val="27"/>
        </w:rPr>
        <w:t>тем</w:t>
      </w:r>
      <w:proofErr w:type="gramEnd"/>
      <w:r w:rsidRPr="00007283">
        <w:rPr>
          <w:color w:val="000000"/>
          <w:sz w:val="27"/>
          <w:szCs w:val="27"/>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2. </w:t>
      </w:r>
      <w:proofErr w:type="gramStart"/>
      <w:r w:rsidRPr="00007283">
        <w:rPr>
          <w:color w:val="000000"/>
          <w:sz w:val="27"/>
          <w:szCs w:val="27"/>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w:t>
      </w:r>
      <w:r w:rsidRPr="00007283">
        <w:rPr>
          <w:color w:val="000000"/>
          <w:sz w:val="27"/>
          <w:szCs w:val="27"/>
        </w:rPr>
        <w:lastRenderedPageBreak/>
        <w:t>беженца, с тем чтобы получить информацию, необходимую для его воссоединения со своей семьей</w:t>
      </w:r>
      <w:proofErr w:type="gramEnd"/>
      <w:r w:rsidRPr="00007283">
        <w:rPr>
          <w:color w:val="000000"/>
          <w:sz w:val="27"/>
          <w:szCs w:val="27"/>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23</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3. </w:t>
      </w:r>
      <w:proofErr w:type="gramStart"/>
      <w:r w:rsidRPr="00007283">
        <w:rPr>
          <w:color w:val="000000"/>
          <w:sz w:val="27"/>
          <w:szCs w:val="27"/>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007283">
        <w:rPr>
          <w:color w:val="000000"/>
          <w:sz w:val="27"/>
          <w:szCs w:val="27"/>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007283">
        <w:rPr>
          <w:color w:val="000000"/>
          <w:sz w:val="27"/>
          <w:szCs w:val="27"/>
        </w:rPr>
        <w:t>тем</w:t>
      </w:r>
      <w:proofErr w:type="gramEnd"/>
      <w:r w:rsidRPr="00007283">
        <w:rPr>
          <w:color w:val="000000"/>
          <w:sz w:val="27"/>
          <w:szCs w:val="27"/>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24</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2. Государства-участники добиваются полного осуществления данного права и, в частности, принимают необходимые меры </w:t>
      </w:r>
      <w:proofErr w:type="gramStart"/>
      <w:r w:rsidRPr="00007283">
        <w:rPr>
          <w:color w:val="000000"/>
          <w:sz w:val="27"/>
          <w:szCs w:val="27"/>
        </w:rPr>
        <w:t>для</w:t>
      </w:r>
      <w:proofErr w:type="gramEnd"/>
      <w:r w:rsidRPr="00007283">
        <w:rPr>
          <w:color w:val="000000"/>
          <w:sz w:val="27"/>
          <w:szCs w:val="27"/>
        </w:rPr>
        <w:t>:</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lastRenderedPageBreak/>
        <w:t>a</w:t>
      </w:r>
      <w:proofErr w:type="spellEnd"/>
      <w:r w:rsidRPr="00007283">
        <w:rPr>
          <w:color w:val="000000"/>
          <w:sz w:val="27"/>
          <w:szCs w:val="27"/>
        </w:rPr>
        <w:t>) снижения уровней смертности младенцев и детской смертности;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xml:space="preserve">) обеспечения предоставления необходимой медицинской помощи и охраны здоровья всех детей с </w:t>
      </w:r>
      <w:proofErr w:type="spellStart"/>
      <w:r w:rsidRPr="00007283">
        <w:rPr>
          <w:color w:val="000000"/>
          <w:sz w:val="27"/>
          <w:szCs w:val="27"/>
        </w:rPr>
        <w:t>уделением</w:t>
      </w:r>
      <w:proofErr w:type="spellEnd"/>
      <w:r w:rsidRPr="00007283">
        <w:rPr>
          <w:color w:val="000000"/>
          <w:sz w:val="27"/>
          <w:szCs w:val="27"/>
        </w:rPr>
        <w:t xml:space="preserve"> первоочередного внимания развитию первичной медико-санитарной помощи;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c</w:t>
      </w:r>
      <w:proofErr w:type="spellEnd"/>
      <w:r w:rsidRPr="00007283">
        <w:rPr>
          <w:color w:val="000000"/>
          <w:sz w:val="27"/>
          <w:szCs w:val="27"/>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631F94" w:rsidRPr="00007283" w:rsidRDefault="00631F94" w:rsidP="00631F94">
      <w:pPr>
        <w:pStyle w:val="a3"/>
        <w:shd w:val="clear" w:color="auto" w:fill="FFFFFF"/>
        <w:ind w:left="-1134" w:right="-284"/>
        <w:rPr>
          <w:color w:val="000000"/>
          <w:sz w:val="27"/>
          <w:szCs w:val="27"/>
        </w:rPr>
      </w:pPr>
      <w:proofErr w:type="spellStart"/>
      <w:proofErr w:type="gramStart"/>
      <w:r w:rsidRPr="00007283">
        <w:rPr>
          <w:color w:val="000000"/>
          <w:sz w:val="27"/>
          <w:szCs w:val="27"/>
        </w:rPr>
        <w:t>d</w:t>
      </w:r>
      <w:proofErr w:type="spellEnd"/>
      <w:r w:rsidRPr="00007283">
        <w:rPr>
          <w:color w:val="000000"/>
          <w:sz w:val="27"/>
          <w:szCs w:val="27"/>
        </w:rPr>
        <w:t>) предоставления матерям надлежащих услуг по охране здоровья в дородовой и послеродовой периоды;</w:t>
      </w:r>
      <w:proofErr w:type="gramEnd"/>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e</w:t>
      </w:r>
      <w:proofErr w:type="spellEnd"/>
      <w:r w:rsidRPr="00007283">
        <w:rPr>
          <w:color w:val="000000"/>
          <w:sz w:val="27"/>
          <w:szCs w:val="27"/>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f</w:t>
      </w:r>
      <w:proofErr w:type="spellEnd"/>
      <w:r w:rsidRPr="00007283">
        <w:rPr>
          <w:color w:val="000000"/>
          <w:sz w:val="27"/>
          <w:szCs w:val="27"/>
        </w:rPr>
        <w:t>) развития просветительной работы и услуг в области профилактической медицинской помощи и планирования размера семьи.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25</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26</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Статья 27</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Родител</w:t>
      </w:r>
      <w:proofErr w:type="gramStart"/>
      <w:r w:rsidRPr="00007283">
        <w:rPr>
          <w:color w:val="000000"/>
          <w:sz w:val="27"/>
          <w:szCs w:val="27"/>
        </w:rPr>
        <w:t>ь(</w:t>
      </w:r>
      <w:proofErr w:type="gramEnd"/>
      <w:r w:rsidRPr="00007283">
        <w:rPr>
          <w:color w:val="000000"/>
          <w:sz w:val="27"/>
          <w:szCs w:val="27"/>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28</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вводят бесплатное и обязательное начальное образование;</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c</w:t>
      </w:r>
      <w:proofErr w:type="spellEnd"/>
      <w:r w:rsidRPr="00007283">
        <w:rPr>
          <w:color w:val="000000"/>
          <w:sz w:val="27"/>
          <w:szCs w:val="27"/>
        </w:rPr>
        <w:t>) обеспечивают доступность высшего образования для всех на основе способностей каждого с помощью всех необходимых средств;</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d</w:t>
      </w:r>
      <w:proofErr w:type="spellEnd"/>
      <w:r w:rsidRPr="00007283">
        <w:rPr>
          <w:color w:val="000000"/>
          <w:sz w:val="27"/>
          <w:szCs w:val="27"/>
        </w:rPr>
        <w:t>) обеспечивают доступность информации и материалов в области образования и профессиональной подготовки для всех детей;</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e</w:t>
      </w:r>
      <w:proofErr w:type="spellEnd"/>
      <w:r w:rsidRPr="00007283">
        <w:rPr>
          <w:color w:val="000000"/>
          <w:sz w:val="27"/>
          <w:szCs w:val="27"/>
        </w:rPr>
        <w:t>) принимают меры по содействию регулярному посещению школ и снижению числа учащихся, покинувших школу.</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29</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 Государства-участники соглашаются в том, что образование ребенка должно быть направлено </w:t>
      </w:r>
      <w:proofErr w:type="gramStart"/>
      <w:r w:rsidRPr="00007283">
        <w:rPr>
          <w:color w:val="000000"/>
          <w:sz w:val="27"/>
          <w:szCs w:val="27"/>
        </w:rPr>
        <w:t>на</w:t>
      </w:r>
      <w:proofErr w:type="gramEnd"/>
      <w:r w:rsidRPr="00007283">
        <w:rPr>
          <w:color w:val="000000"/>
          <w:sz w:val="27"/>
          <w:szCs w:val="27"/>
        </w:rPr>
        <w:t>:</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развитие личности, талантов и умственных и физических способностей ребенка в их самом полном объеме;</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воспитание уважения к правам человека и основным свободам, а также принципам, провозглашенным в Уставе Организации Объединенных Наций;</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c</w:t>
      </w:r>
      <w:proofErr w:type="spellEnd"/>
      <w:r w:rsidRPr="00007283">
        <w:rPr>
          <w:color w:val="000000"/>
          <w:sz w:val="27"/>
          <w:szCs w:val="27"/>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007283">
        <w:rPr>
          <w:color w:val="000000"/>
          <w:sz w:val="27"/>
          <w:szCs w:val="27"/>
        </w:rPr>
        <w:t>от</w:t>
      </w:r>
      <w:proofErr w:type="gramEnd"/>
      <w:r w:rsidRPr="00007283">
        <w:rPr>
          <w:color w:val="000000"/>
          <w:sz w:val="27"/>
          <w:szCs w:val="27"/>
        </w:rPr>
        <w:t xml:space="preserve"> </w:t>
      </w:r>
      <w:proofErr w:type="gramStart"/>
      <w:r w:rsidRPr="00007283">
        <w:rPr>
          <w:color w:val="000000"/>
          <w:sz w:val="27"/>
          <w:szCs w:val="27"/>
        </w:rPr>
        <w:t>его</w:t>
      </w:r>
      <w:proofErr w:type="gramEnd"/>
      <w:r w:rsidRPr="00007283">
        <w:rPr>
          <w:color w:val="000000"/>
          <w:sz w:val="27"/>
          <w:szCs w:val="27"/>
        </w:rPr>
        <w:t xml:space="preserve"> собственной;</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d</w:t>
      </w:r>
      <w:proofErr w:type="spellEnd"/>
      <w:r w:rsidRPr="00007283">
        <w:rPr>
          <w:color w:val="000000"/>
          <w:sz w:val="27"/>
          <w:szCs w:val="27"/>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e</w:t>
      </w:r>
      <w:proofErr w:type="spellEnd"/>
      <w:r w:rsidRPr="00007283">
        <w:rPr>
          <w:color w:val="000000"/>
          <w:sz w:val="27"/>
          <w:szCs w:val="27"/>
        </w:rPr>
        <w:t>) воспитание уважения к окружающей природе.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2. </w:t>
      </w:r>
      <w:proofErr w:type="gramStart"/>
      <w:r w:rsidRPr="00007283">
        <w:rPr>
          <w:color w:val="000000"/>
          <w:sz w:val="27"/>
          <w:szCs w:val="27"/>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30</w:t>
      </w:r>
    </w:p>
    <w:p w:rsidR="00631F94" w:rsidRPr="00007283" w:rsidRDefault="00631F94" w:rsidP="00631F94">
      <w:pPr>
        <w:pStyle w:val="a3"/>
        <w:shd w:val="clear" w:color="auto" w:fill="FFFFFF"/>
        <w:ind w:left="-1134" w:right="-284"/>
        <w:rPr>
          <w:color w:val="000000"/>
          <w:sz w:val="27"/>
          <w:szCs w:val="27"/>
        </w:rPr>
      </w:pPr>
      <w:proofErr w:type="gramStart"/>
      <w:r w:rsidRPr="00007283">
        <w:rPr>
          <w:color w:val="000000"/>
          <w:sz w:val="27"/>
          <w:szCs w:val="27"/>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31</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32</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007283">
        <w:rPr>
          <w:color w:val="000000"/>
          <w:sz w:val="27"/>
          <w:szCs w:val="27"/>
        </w:rPr>
        <w:t>тем</w:t>
      </w:r>
      <w:proofErr w:type="gramEnd"/>
      <w:r w:rsidRPr="00007283">
        <w:rPr>
          <w:color w:val="000000"/>
          <w:sz w:val="27"/>
          <w:szCs w:val="27"/>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устанавливают минимальный возраст или минимальные возрасты для приема на работу;</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определяют необходимые требования о продолжительности рабочего дня и условиях труда;</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c</w:t>
      </w:r>
      <w:proofErr w:type="spellEnd"/>
      <w:r w:rsidRPr="00007283">
        <w:rPr>
          <w:color w:val="000000"/>
          <w:sz w:val="27"/>
          <w:szCs w:val="27"/>
        </w:rPr>
        <w:t>) предусматривают соответствующие виды наказания или другие санкции для обеспечения эффективного осуществления настоящей статьи.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33</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007283">
        <w:rPr>
          <w:color w:val="000000"/>
          <w:sz w:val="27"/>
          <w:szCs w:val="27"/>
        </w:rPr>
        <w:t>тем</w:t>
      </w:r>
      <w:proofErr w:type="gramEnd"/>
      <w:r w:rsidRPr="00007283">
        <w:rPr>
          <w:color w:val="000000"/>
          <w:sz w:val="27"/>
          <w:szCs w:val="27"/>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34</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склонения или принуждения ребенка к любой незаконной сексуальной деятельности;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использования в целях эксплуатации детей в проституции или в другой незаконной сексуальной практике;</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c</w:t>
      </w:r>
      <w:proofErr w:type="spellEnd"/>
      <w:r w:rsidRPr="00007283">
        <w:rPr>
          <w:color w:val="000000"/>
          <w:sz w:val="27"/>
          <w:szCs w:val="27"/>
        </w:rPr>
        <w:t>) использования в целях эксплуатации детей в порнографии и порнографических материалах.</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Статья 35</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36</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Государства-участники защищают ребенка от всех других форм эксплуатации, наносящих ущерб любому аспекту благосостояния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37</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Государства-участники обеспечивают, чтобы:</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c</w:t>
      </w:r>
      <w:proofErr w:type="spellEnd"/>
      <w:r w:rsidRPr="00007283">
        <w:rPr>
          <w:color w:val="000000"/>
          <w:sz w:val="27"/>
          <w:szCs w:val="27"/>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d</w:t>
      </w:r>
      <w:proofErr w:type="spellEnd"/>
      <w:r w:rsidRPr="00007283">
        <w:rPr>
          <w:color w:val="000000"/>
          <w:sz w:val="27"/>
          <w:szCs w:val="27"/>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38</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007283">
        <w:rPr>
          <w:color w:val="000000"/>
          <w:sz w:val="27"/>
          <w:szCs w:val="27"/>
        </w:rPr>
        <w:t>более старшего</w:t>
      </w:r>
      <w:proofErr w:type="gramEnd"/>
      <w:r w:rsidRPr="00007283">
        <w:rPr>
          <w:color w:val="000000"/>
          <w:sz w:val="27"/>
          <w:szCs w:val="27"/>
        </w:rPr>
        <w:t xml:space="preserve"> возраста.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39</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07283">
        <w:rPr>
          <w:color w:val="000000"/>
          <w:sz w:val="27"/>
          <w:szCs w:val="27"/>
        </w:rPr>
        <w:t>реинтеграции</w:t>
      </w:r>
      <w:proofErr w:type="spellEnd"/>
      <w:r w:rsidRPr="00007283">
        <w:rPr>
          <w:color w:val="000000"/>
          <w:sz w:val="27"/>
          <w:szCs w:val="27"/>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007283">
        <w:rPr>
          <w:color w:val="000000"/>
          <w:sz w:val="27"/>
          <w:szCs w:val="27"/>
        </w:rPr>
        <w:t>реинтеграция</w:t>
      </w:r>
      <w:proofErr w:type="spellEnd"/>
      <w:r w:rsidRPr="00007283">
        <w:rPr>
          <w:color w:val="000000"/>
          <w:sz w:val="27"/>
          <w:szCs w:val="27"/>
        </w:rPr>
        <w:t xml:space="preserve"> должны осуществляться в условиях, обеспечивающих здоровье, самоуважение и достоинство ребенка.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40</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 </w:t>
      </w:r>
      <w:proofErr w:type="gramStart"/>
      <w:r w:rsidRPr="00007283">
        <w:rPr>
          <w:color w:val="000000"/>
          <w:sz w:val="27"/>
          <w:szCs w:val="27"/>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007283">
        <w:rPr>
          <w:color w:val="000000"/>
          <w:sz w:val="27"/>
          <w:szCs w:val="27"/>
        </w:rPr>
        <w:t>реинтеграции</w:t>
      </w:r>
      <w:proofErr w:type="spellEnd"/>
      <w:r w:rsidRPr="00007283">
        <w:rPr>
          <w:color w:val="000000"/>
          <w:sz w:val="27"/>
          <w:szCs w:val="27"/>
        </w:rPr>
        <w:t xml:space="preserve"> и выполнению им полезной роли в обществе.</w:t>
      </w:r>
      <w:proofErr w:type="gramEnd"/>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w:t>
      </w:r>
      <w:proofErr w:type="gramStart"/>
      <w:r w:rsidRPr="00007283">
        <w:rPr>
          <w:color w:val="000000"/>
          <w:sz w:val="27"/>
          <w:szCs w:val="27"/>
        </w:rPr>
        <w:t xml:space="preserve"> ,</w:t>
      </w:r>
      <w:proofErr w:type="gramEnd"/>
      <w:r w:rsidRPr="00007283">
        <w:rPr>
          <w:color w:val="000000"/>
          <w:sz w:val="27"/>
          <w:szCs w:val="27"/>
        </w:rPr>
        <w:t xml:space="preserve"> которые не были запрещены национальным или международным правом во время их совершения;</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xml:space="preserve">) каждый ребенок, который, как считается, нарушил уголовное законодательство или обвиняется в его нарушении, </w:t>
      </w:r>
      <w:proofErr w:type="gramStart"/>
      <w:r w:rsidRPr="00007283">
        <w:rPr>
          <w:color w:val="000000"/>
          <w:sz w:val="27"/>
          <w:szCs w:val="27"/>
        </w:rPr>
        <w:t>имел</w:t>
      </w:r>
      <w:proofErr w:type="gramEnd"/>
      <w:r w:rsidRPr="00007283">
        <w:rPr>
          <w:color w:val="000000"/>
          <w:sz w:val="27"/>
          <w:szCs w:val="27"/>
        </w:rPr>
        <w:t xml:space="preserve"> по меньшей мере следующие гарантии: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презумпция невиновности, пока его вина не будет доказана согласно закону;</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631F94" w:rsidRPr="00007283" w:rsidRDefault="00631F94" w:rsidP="00631F94">
      <w:pPr>
        <w:pStyle w:val="a3"/>
        <w:shd w:val="clear" w:color="auto" w:fill="FFFFFF"/>
        <w:ind w:left="-1134" w:right="-284"/>
        <w:rPr>
          <w:color w:val="000000"/>
          <w:sz w:val="27"/>
          <w:szCs w:val="27"/>
        </w:rPr>
      </w:pPr>
      <w:proofErr w:type="gramStart"/>
      <w:r w:rsidRPr="00007283">
        <w:rPr>
          <w:color w:val="000000"/>
          <w:sz w:val="27"/>
          <w:szCs w:val="27"/>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w:t>
      </w:r>
      <w:r w:rsidRPr="00007283">
        <w:rPr>
          <w:color w:val="000000"/>
          <w:sz w:val="27"/>
          <w:szCs w:val="27"/>
        </w:rPr>
        <w:lastRenderedPageBreak/>
        <w:t>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бесплатная помощь переводчика, если ребенок не понимает используемого языка или не говорит на нем;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полное уважение его личной жизни на всех стадиях разбирательства.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установлению минимального возраста, ниже которого дети считаются неспособными нарушить уголовное законодательство;</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41</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в законе государства-участника; или</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в нормах международного права, действующих в отношении данного государства.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Часть II</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42</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007283">
        <w:rPr>
          <w:color w:val="000000"/>
          <w:sz w:val="27"/>
          <w:szCs w:val="27"/>
        </w:rPr>
        <w:t>Конвенции</w:t>
      </w:r>
      <w:proofErr w:type="gramEnd"/>
      <w:r w:rsidRPr="00007283">
        <w:rPr>
          <w:color w:val="000000"/>
          <w:sz w:val="27"/>
          <w:szCs w:val="27"/>
        </w:rPr>
        <w:t xml:space="preserve"> как взрослых, так и детей.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43</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007283">
        <w:rPr>
          <w:color w:val="000000"/>
          <w:sz w:val="27"/>
          <w:szCs w:val="27"/>
        </w:rPr>
        <w:t>мере</w:t>
      </w:r>
      <w:proofErr w:type="gramEnd"/>
      <w:r w:rsidRPr="00007283">
        <w:rPr>
          <w:color w:val="000000"/>
          <w:sz w:val="27"/>
          <w:szCs w:val="27"/>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8. Комитет устанавливает свои собственные правила процедуры.</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9. Комитет избирает своих должностных лиц на двухлетний срок.</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44</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в течение двух лет после вступления Конвенции в силу для соответствующего государства-участника;</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b</w:t>
      </w:r>
      <w:proofErr w:type="spellEnd"/>
      <w:r w:rsidRPr="00007283">
        <w:rPr>
          <w:color w:val="000000"/>
          <w:sz w:val="27"/>
          <w:szCs w:val="27"/>
        </w:rPr>
        <w:t>) впоследствии через каждые пять лет.</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007283">
        <w:rPr>
          <w:color w:val="000000"/>
          <w:sz w:val="27"/>
          <w:szCs w:val="27"/>
        </w:rPr>
        <w:t>тем</w:t>
      </w:r>
      <w:proofErr w:type="gramEnd"/>
      <w:r w:rsidRPr="00007283">
        <w:rPr>
          <w:color w:val="000000"/>
          <w:sz w:val="27"/>
          <w:szCs w:val="27"/>
        </w:rPr>
        <w:t xml:space="preserve"> чтобы обеспечить Комитету полное понимание действий Конвенции в данной стране.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r w:rsidRPr="00007283">
        <w:rPr>
          <w:color w:val="000000"/>
          <w:sz w:val="27"/>
          <w:szCs w:val="27"/>
        </w:rPr>
        <w:t>b</w:t>
      </w:r>
      <w:proofErr w:type="spellEnd"/>
      <w:r w:rsidRPr="00007283">
        <w:rPr>
          <w:color w:val="000000"/>
          <w:sz w:val="27"/>
          <w:szCs w:val="27"/>
        </w:rPr>
        <w:t xml:space="preserve"> настоящей статьи, ранее изложенную основную информацию.</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4. Комитет может запрашивать у государств-участников дополнительную информацию, касающуюся осуществления настоящей Конвенции.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6. Государства-участники обеспечивают широкую гласность своих докладов в своих собственных странах.</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45</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a</w:t>
      </w:r>
      <w:proofErr w:type="spellEnd"/>
      <w:r w:rsidRPr="00007283">
        <w:rPr>
          <w:color w:val="000000"/>
          <w:sz w:val="27"/>
          <w:szCs w:val="27"/>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31F94" w:rsidRPr="00007283" w:rsidRDefault="00631F94" w:rsidP="00631F94">
      <w:pPr>
        <w:pStyle w:val="a3"/>
        <w:shd w:val="clear" w:color="auto" w:fill="FFFFFF"/>
        <w:ind w:left="-1134" w:right="-284"/>
        <w:rPr>
          <w:color w:val="000000"/>
          <w:sz w:val="27"/>
          <w:szCs w:val="27"/>
        </w:rPr>
      </w:pPr>
      <w:proofErr w:type="spellStart"/>
      <w:proofErr w:type="gramStart"/>
      <w:r w:rsidRPr="00007283">
        <w:rPr>
          <w:color w:val="000000"/>
          <w:sz w:val="27"/>
          <w:szCs w:val="27"/>
        </w:rPr>
        <w:t>b</w:t>
      </w:r>
      <w:proofErr w:type="spellEnd"/>
      <w:r w:rsidRPr="00007283">
        <w:rPr>
          <w:color w:val="000000"/>
          <w:sz w:val="27"/>
          <w:szCs w:val="27"/>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c</w:t>
      </w:r>
      <w:proofErr w:type="spellEnd"/>
      <w:r w:rsidRPr="00007283">
        <w:rPr>
          <w:color w:val="000000"/>
          <w:sz w:val="27"/>
          <w:szCs w:val="27"/>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631F94" w:rsidRPr="00007283" w:rsidRDefault="00631F94" w:rsidP="00631F94">
      <w:pPr>
        <w:pStyle w:val="a3"/>
        <w:shd w:val="clear" w:color="auto" w:fill="FFFFFF"/>
        <w:ind w:left="-1134" w:right="-284"/>
        <w:rPr>
          <w:color w:val="000000"/>
          <w:sz w:val="27"/>
          <w:szCs w:val="27"/>
        </w:rPr>
      </w:pPr>
      <w:proofErr w:type="spellStart"/>
      <w:r w:rsidRPr="00007283">
        <w:rPr>
          <w:color w:val="000000"/>
          <w:sz w:val="27"/>
          <w:szCs w:val="27"/>
        </w:rPr>
        <w:t>d</w:t>
      </w:r>
      <w:proofErr w:type="spellEnd"/>
      <w:r w:rsidRPr="00007283">
        <w:rPr>
          <w:color w:val="000000"/>
          <w:sz w:val="27"/>
          <w:szCs w:val="27"/>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Часть III</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46</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Настоящая Конвенция открыта для подписания ее всеми государствами.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47</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48</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Статья 49</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50</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007283">
        <w:rPr>
          <w:color w:val="000000"/>
          <w:sz w:val="27"/>
          <w:szCs w:val="27"/>
        </w:rPr>
        <w:t>секретарь</w:t>
      </w:r>
      <w:proofErr w:type="gramEnd"/>
      <w:r w:rsidRPr="00007283">
        <w:rPr>
          <w:color w:val="000000"/>
          <w:sz w:val="27"/>
          <w:szCs w:val="27"/>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007283">
        <w:rPr>
          <w:color w:val="000000"/>
          <w:sz w:val="27"/>
          <w:szCs w:val="27"/>
        </w:rPr>
        <w:t>мере</w:t>
      </w:r>
      <w:proofErr w:type="gramEnd"/>
      <w:r w:rsidRPr="00007283">
        <w:rPr>
          <w:color w:val="000000"/>
          <w:sz w:val="27"/>
          <w:szCs w:val="27"/>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2. Поправка, принятая в соответствии с пунктом 1 настоящей статьи, вступает в силу </w:t>
      </w:r>
      <w:proofErr w:type="gramStart"/>
      <w:r w:rsidRPr="00007283">
        <w:rPr>
          <w:color w:val="000000"/>
          <w:sz w:val="27"/>
          <w:szCs w:val="27"/>
        </w:rPr>
        <w:t>по</w:t>
      </w:r>
      <w:proofErr w:type="gramEnd"/>
      <w:r w:rsidRPr="00007283">
        <w:rPr>
          <w:color w:val="000000"/>
          <w:sz w:val="27"/>
          <w:szCs w:val="27"/>
        </w:rPr>
        <w:t xml:space="preserve"> </w:t>
      </w:r>
      <w:proofErr w:type="gramStart"/>
      <w:r w:rsidRPr="00007283">
        <w:rPr>
          <w:color w:val="000000"/>
          <w:sz w:val="27"/>
          <w:szCs w:val="27"/>
        </w:rPr>
        <w:t>утверждении</w:t>
      </w:r>
      <w:proofErr w:type="gramEnd"/>
      <w:r w:rsidRPr="00007283">
        <w:rPr>
          <w:color w:val="000000"/>
          <w:sz w:val="27"/>
          <w:szCs w:val="27"/>
        </w:rPr>
        <w:t xml:space="preserve"> ее Генеральной Ассамблеей Организации Объединенных Наций и принятия ее большинством в две трети государств-участников.</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51</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2. Оговорка, не совместимая с целями и задачами настоящей Конвенции, не допускается.</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3. Оговорки могут быть сняты в любое время путем соответствующего уведомления, направленного Генеральному </w:t>
      </w:r>
      <w:proofErr w:type="gramStart"/>
      <w:r w:rsidRPr="00007283">
        <w:rPr>
          <w:color w:val="000000"/>
          <w:sz w:val="27"/>
          <w:szCs w:val="27"/>
        </w:rPr>
        <w:t>секретарю</w:t>
      </w:r>
      <w:proofErr w:type="gramEnd"/>
      <w:r w:rsidRPr="00007283">
        <w:rPr>
          <w:color w:val="000000"/>
          <w:sz w:val="27"/>
          <w:szCs w:val="27"/>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Статья 52</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53</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Генеральный секретарь Организации Объединенных Наций назначается депозитарием настоящей конвенции.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Статья 54</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Данный те</w:t>
      </w:r>
      <w:proofErr w:type="gramStart"/>
      <w:r w:rsidRPr="00007283">
        <w:rPr>
          <w:color w:val="000000"/>
          <w:sz w:val="27"/>
          <w:szCs w:val="27"/>
        </w:rPr>
        <w:t>кст вз</w:t>
      </w:r>
      <w:proofErr w:type="gramEnd"/>
      <w:r w:rsidRPr="00007283">
        <w:rPr>
          <w:color w:val="000000"/>
          <w:sz w:val="27"/>
          <w:szCs w:val="27"/>
        </w:rPr>
        <w:t>ят с сайта ООН</w:t>
      </w:r>
      <w:r w:rsidRPr="00007283">
        <w:rPr>
          <w:rStyle w:val="apple-converted-space"/>
          <w:color w:val="000000"/>
          <w:sz w:val="27"/>
          <w:szCs w:val="27"/>
        </w:rPr>
        <w:t> </w:t>
      </w:r>
      <w:hyperlink r:id="rId6" w:history="1">
        <w:r w:rsidRPr="00007283">
          <w:rPr>
            <w:rStyle w:val="a6"/>
            <w:sz w:val="27"/>
            <w:szCs w:val="27"/>
          </w:rPr>
          <w:t>www.un.org</w:t>
        </w:r>
      </w:hyperlink>
    </w:p>
    <w:p w:rsidR="00631F94" w:rsidRPr="00007283" w:rsidRDefault="00631F94" w:rsidP="00631F94">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lang w:eastAsia="ru-RU"/>
        </w:rPr>
        <w:t>КЛАССНЫЙ РУКОВОДИТЕЛЬ НА РОДИТЕЛЬСКОМ СОБРАНИИ</w:t>
      </w:r>
    </w:p>
    <w:p w:rsidR="00631F94" w:rsidRPr="00007283" w:rsidRDefault="00631F94" w:rsidP="00631F94">
      <w:pPr>
        <w:shd w:val="clear" w:color="auto" w:fill="FFFFFF"/>
        <w:spacing w:before="100" w:beforeAutospacing="1" w:after="100" w:afterAutospacing="1" w:line="240" w:lineRule="auto"/>
        <w:ind w:left="-1134" w:right="-284"/>
        <w:jc w:val="right"/>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Данная статья была опубликована в N 45/2002 еженедельника</w:t>
      </w:r>
      <w:r w:rsidRPr="00007283">
        <w:rPr>
          <w:rFonts w:ascii="Times New Roman" w:eastAsia="Times New Roman" w:hAnsi="Times New Roman" w:cs="Times New Roman"/>
          <w:color w:val="000000"/>
          <w:sz w:val="27"/>
          <w:szCs w:val="27"/>
          <w:lang w:eastAsia="ru-RU"/>
        </w:rPr>
        <w:br/>
        <w:t>"Школьный психолог" издательского дома "Первое сентября".</w:t>
      </w:r>
    </w:p>
    <w:p w:rsidR="00631F94" w:rsidRPr="00007283" w:rsidRDefault="00631F94" w:rsidP="00631F94">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Классный руководитель — профессия и новая и старая одновременно. Можно было бы романтично охарактеризовать ее как специальность, возрождающуюся из пепла. Но будем объективны. Правильнее сказать, что те, кто заинтересован в ее возрождении, из последних сил тащат сами себя из болота за косицу... И думается, вытащат. Особенно если им помогут соседи по болоту — школьные психологи.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Для решения новых задач, которые ставит перед классными руководителями быстро меняющаяся школа и окружающая социальная действительность, эти педагоги буквально как в воздухе нуждаются в новых технологиях и методах работы. Почти все эти технологии и подходы — психолого-педагогические (а какими еще они могут быть!).</w:t>
      </w:r>
      <w:r w:rsidRPr="00007283">
        <w:rPr>
          <w:color w:val="000000"/>
          <w:sz w:val="27"/>
          <w:szCs w:val="27"/>
        </w:rPr>
        <w:br/>
      </w:r>
      <w:r w:rsidRPr="00007283">
        <w:rPr>
          <w:color w:val="000000"/>
          <w:sz w:val="27"/>
          <w:szCs w:val="27"/>
        </w:rPr>
        <w:br/>
        <w:t>Конечно, многое педагогам придется нарабатывать самим, но если поскрести по нашим родным психологическим сусекам, кое-чем оснастить работу коллег мы можем уже сегодня. Например, помочь им занять правильную ролевую позицию в отношениях с родителями на собрании. Позицию, которая поддержала бы профессиональный статус самих педагогов, позволяла решить поставленные задачи, а также активизировать личностные ресурсы присутствующих на собрании родителей.</w:t>
      </w:r>
    </w:p>
    <w:p w:rsidR="00631F94" w:rsidRPr="00007283" w:rsidRDefault="00631F94" w:rsidP="00631F94">
      <w:pPr>
        <w:pStyle w:val="a3"/>
        <w:shd w:val="clear" w:color="auto" w:fill="FFFFFF"/>
        <w:ind w:left="-1134" w:right="-284"/>
        <w:jc w:val="center"/>
        <w:rPr>
          <w:color w:val="000000"/>
          <w:sz w:val="27"/>
          <w:szCs w:val="27"/>
        </w:rPr>
      </w:pPr>
      <w:r w:rsidRPr="00007283">
        <w:rPr>
          <w:b/>
          <w:bCs/>
          <w:color w:val="000000"/>
          <w:sz w:val="27"/>
          <w:szCs w:val="27"/>
        </w:rPr>
        <w:lastRenderedPageBreak/>
        <w:t>ПОЧЕМУ ВОЗНИКАЕТ СОПРОТИВЛЕНИЕ?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Какие роли реализует классный руководитель во время родительского собрания? Естественно, что ответ на этот вопрос зависит от целей собрания. С уверенностью можно говорить, что практически всегда перед собранием стоит информационная задача, </w:t>
      </w:r>
      <w:proofErr w:type="gramStart"/>
      <w:r w:rsidRPr="00007283">
        <w:rPr>
          <w:color w:val="000000"/>
          <w:sz w:val="27"/>
          <w:szCs w:val="27"/>
        </w:rPr>
        <w:t>а</w:t>
      </w:r>
      <w:proofErr w:type="gramEnd"/>
      <w:r w:rsidRPr="00007283">
        <w:rPr>
          <w:color w:val="000000"/>
          <w:sz w:val="27"/>
          <w:szCs w:val="27"/>
        </w:rPr>
        <w:t xml:space="preserve"> следовательно, педагог выступает в роли информатора.</w:t>
      </w:r>
      <w:r w:rsidRPr="00007283">
        <w:rPr>
          <w:color w:val="000000"/>
          <w:sz w:val="27"/>
          <w:szCs w:val="27"/>
        </w:rPr>
        <w:br/>
      </w:r>
      <w:r w:rsidRPr="00007283">
        <w:rPr>
          <w:color w:val="000000"/>
          <w:sz w:val="27"/>
          <w:szCs w:val="27"/>
        </w:rPr>
        <w:br/>
        <w:t>Казалось бы, роль для педагога привычная. Но это только на первый взгляд. Учить и информировать — задачи совершенно разные, и предполагают они применение разных методов. Достаточно часто педагог, сам того не замечая, совершает подмену: вместо того чтобы передавать информацию взрослым людям в той форме, в которой им было бы удобно ее воспринять, он начинает воздействовать с помощью информации. То есть учить родителей. А это мало кому из взрослых людей нравится.</w:t>
      </w:r>
      <w:r w:rsidRPr="00007283">
        <w:rPr>
          <w:color w:val="000000"/>
          <w:sz w:val="27"/>
          <w:szCs w:val="27"/>
        </w:rPr>
        <w:br/>
      </w:r>
      <w:r w:rsidRPr="00007283">
        <w:rPr>
          <w:color w:val="000000"/>
          <w:sz w:val="27"/>
          <w:szCs w:val="27"/>
        </w:rPr>
        <w:br/>
        <w:t>В результате информация не только не принимается и не осмысливается, но еще и порождает, независимо от своего содержания, сопротивление слушателей.</w:t>
      </w:r>
      <w:r w:rsidRPr="00007283">
        <w:rPr>
          <w:color w:val="000000"/>
          <w:sz w:val="27"/>
          <w:szCs w:val="27"/>
        </w:rPr>
        <w:br/>
        <w:t xml:space="preserve">В психологической литературе, посвященной работе тренера — ведущего </w:t>
      </w:r>
      <w:proofErr w:type="spellStart"/>
      <w:r w:rsidRPr="00007283">
        <w:rPr>
          <w:color w:val="000000"/>
          <w:sz w:val="27"/>
          <w:szCs w:val="27"/>
        </w:rPr>
        <w:t>тренинговой</w:t>
      </w:r>
      <w:proofErr w:type="spellEnd"/>
      <w:r w:rsidRPr="00007283">
        <w:rPr>
          <w:color w:val="000000"/>
          <w:sz w:val="27"/>
          <w:szCs w:val="27"/>
        </w:rPr>
        <w:t xml:space="preserve"> группы, накоплен богатый и очень полезный материал, касающийся реализации ролей информатора и коммуникатора.</w:t>
      </w:r>
    </w:p>
    <w:p w:rsidR="00631F94" w:rsidRPr="00007283" w:rsidRDefault="00631F94" w:rsidP="00631F94">
      <w:pPr>
        <w:pStyle w:val="a3"/>
        <w:shd w:val="clear" w:color="auto" w:fill="FFFFFF"/>
        <w:ind w:left="-1134" w:right="-284"/>
        <w:jc w:val="center"/>
        <w:rPr>
          <w:color w:val="000000"/>
          <w:sz w:val="27"/>
          <w:szCs w:val="27"/>
        </w:rPr>
      </w:pPr>
      <w:r w:rsidRPr="00007283">
        <w:rPr>
          <w:b/>
          <w:bCs/>
          <w:color w:val="000000"/>
          <w:sz w:val="27"/>
          <w:szCs w:val="27"/>
        </w:rPr>
        <w:t>ПЕДАГОГ В РОЛИ ФАСИЛИТАТОРА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То же самое можно сказать еще об одной роли педагога — ведущего родительское собрание. Это роль </w:t>
      </w:r>
      <w:proofErr w:type="spellStart"/>
      <w:r w:rsidRPr="00007283">
        <w:rPr>
          <w:color w:val="000000"/>
          <w:sz w:val="27"/>
          <w:szCs w:val="27"/>
        </w:rPr>
        <w:t>фасилитатора</w:t>
      </w:r>
      <w:proofErr w:type="spellEnd"/>
      <w:r w:rsidRPr="00007283">
        <w:rPr>
          <w:color w:val="000000"/>
          <w:sz w:val="27"/>
          <w:szCs w:val="27"/>
        </w:rPr>
        <w:t>.</w:t>
      </w:r>
      <w:r w:rsidRPr="00007283">
        <w:rPr>
          <w:color w:val="000000"/>
          <w:sz w:val="27"/>
          <w:szCs w:val="27"/>
        </w:rPr>
        <w:br/>
      </w:r>
      <w:r w:rsidRPr="00007283">
        <w:rPr>
          <w:color w:val="000000"/>
          <w:sz w:val="27"/>
          <w:szCs w:val="27"/>
        </w:rPr>
        <w:br/>
        <w:t xml:space="preserve">В самом примитивном толковании, </w:t>
      </w:r>
      <w:proofErr w:type="spellStart"/>
      <w:r w:rsidRPr="00007283">
        <w:rPr>
          <w:color w:val="000000"/>
          <w:sz w:val="27"/>
          <w:szCs w:val="27"/>
        </w:rPr>
        <w:t>фасилитатор</w:t>
      </w:r>
      <w:proofErr w:type="spellEnd"/>
      <w:r w:rsidRPr="00007283">
        <w:rPr>
          <w:color w:val="000000"/>
          <w:sz w:val="27"/>
          <w:szCs w:val="27"/>
        </w:rPr>
        <w:t xml:space="preserve"> — это человек, облегчающий общение двух и более людей, контролирующий ход встречи для того, чтобы участники смогли сконцентрироваться на обсуждении содержания и решении задач дискуссии. </w:t>
      </w:r>
      <w:proofErr w:type="spellStart"/>
      <w:r w:rsidRPr="00007283">
        <w:rPr>
          <w:color w:val="000000"/>
          <w:sz w:val="27"/>
          <w:szCs w:val="27"/>
        </w:rPr>
        <w:t>Педагог-фасилитатор</w:t>
      </w:r>
      <w:proofErr w:type="spellEnd"/>
      <w:r w:rsidRPr="00007283">
        <w:rPr>
          <w:color w:val="000000"/>
          <w:sz w:val="27"/>
          <w:szCs w:val="27"/>
        </w:rPr>
        <w:t xml:space="preserve"> на родительском собрании организует общение родителей и способствует тому, чтобы дискуссия была продуктивной и вела к решению поставленных вопросов. В качестве </w:t>
      </w:r>
      <w:proofErr w:type="spellStart"/>
      <w:r w:rsidRPr="00007283">
        <w:rPr>
          <w:color w:val="000000"/>
          <w:sz w:val="27"/>
          <w:szCs w:val="27"/>
        </w:rPr>
        <w:t>фасилитатора</w:t>
      </w:r>
      <w:proofErr w:type="spellEnd"/>
      <w:r w:rsidRPr="00007283">
        <w:rPr>
          <w:color w:val="000000"/>
          <w:sz w:val="27"/>
          <w:szCs w:val="27"/>
        </w:rPr>
        <w:t xml:space="preserve"> педагог не вносит в групповой процесс собственного содержания, а лишь обеспечивает развитие того содержания, которое задают сами участники.</w:t>
      </w:r>
      <w:r w:rsidRPr="00007283">
        <w:rPr>
          <w:color w:val="000000"/>
          <w:sz w:val="27"/>
          <w:szCs w:val="27"/>
        </w:rPr>
        <w:br/>
      </w:r>
      <w:r w:rsidRPr="00007283">
        <w:rPr>
          <w:color w:val="000000"/>
          <w:sz w:val="27"/>
          <w:szCs w:val="27"/>
        </w:rPr>
        <w:br/>
        <w:t>Еще недавно для педагога подобная роль, да еще в отношении родителей, была экзотической. Сейчас потребность в ней возникает все чаще, так как родители претендуют (и не без оснований) на то, чтобы активно влиять на образовательную среду той школы, в которой учатся, живут, развиваются их дети.</w:t>
      </w:r>
      <w:r w:rsidRPr="00007283">
        <w:rPr>
          <w:color w:val="000000"/>
          <w:sz w:val="27"/>
          <w:szCs w:val="27"/>
        </w:rPr>
        <w:br/>
      </w:r>
      <w:r w:rsidRPr="00007283">
        <w:rPr>
          <w:color w:val="000000"/>
          <w:sz w:val="27"/>
          <w:szCs w:val="27"/>
        </w:rPr>
        <w:br/>
        <w:t xml:space="preserve">Психолог может помочь педагогам освоить роли информатора и </w:t>
      </w:r>
      <w:proofErr w:type="spellStart"/>
      <w:r w:rsidRPr="00007283">
        <w:rPr>
          <w:color w:val="000000"/>
          <w:sz w:val="27"/>
          <w:szCs w:val="27"/>
        </w:rPr>
        <w:t>фасилитатора</w:t>
      </w:r>
      <w:proofErr w:type="spellEnd"/>
      <w:r w:rsidRPr="00007283">
        <w:rPr>
          <w:color w:val="000000"/>
          <w:sz w:val="27"/>
          <w:szCs w:val="27"/>
        </w:rPr>
        <w:t>. Идеальный вариант — провести небольшой тренинг данных ролевых позиций для классных руководителей. Но если это невозможно, будет полезным передать в распоряжение классного руководителя ряд рекомендаций по ведению родительского собрания.</w:t>
      </w:r>
    </w:p>
    <w:p w:rsidR="00631F94" w:rsidRPr="00007283" w:rsidRDefault="00631F94" w:rsidP="00631F94">
      <w:pPr>
        <w:pStyle w:val="a3"/>
        <w:shd w:val="clear" w:color="auto" w:fill="FFFFFF"/>
        <w:ind w:left="-1134" w:right="-284"/>
        <w:jc w:val="center"/>
        <w:rPr>
          <w:color w:val="000000"/>
          <w:sz w:val="27"/>
          <w:szCs w:val="27"/>
        </w:rPr>
      </w:pPr>
      <w:r w:rsidRPr="00007283">
        <w:rPr>
          <w:b/>
          <w:bCs/>
          <w:color w:val="000000"/>
          <w:sz w:val="27"/>
          <w:szCs w:val="27"/>
        </w:rPr>
        <w:t>ЧТОБЫ ВАС УСЛЫШАЛИ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lastRenderedPageBreak/>
        <w:t>Главная задача любого информатора — сделать так, чтобы его услышали. То есть в принципе послушали и услышали именно то, что он хотел сказать. На решение этой задачи и направлено большинство используемых приемов.</w:t>
      </w:r>
    </w:p>
    <w:p w:rsidR="00631F94" w:rsidRPr="00007283" w:rsidRDefault="00631F94" w:rsidP="00631F94">
      <w:pPr>
        <w:pStyle w:val="a3"/>
        <w:shd w:val="clear" w:color="auto" w:fill="FFFFFF"/>
        <w:ind w:left="-1134" w:right="-284"/>
        <w:jc w:val="center"/>
        <w:rPr>
          <w:color w:val="000000"/>
          <w:sz w:val="27"/>
          <w:szCs w:val="27"/>
        </w:rPr>
      </w:pPr>
      <w:r w:rsidRPr="00007283">
        <w:rPr>
          <w:rStyle w:val="a8"/>
          <w:color w:val="000000"/>
          <w:sz w:val="27"/>
          <w:szCs w:val="27"/>
        </w:rPr>
        <w:t>Начало разговора</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Главное требование — начало разговора должно быть кратким, эффектным и четким по содержанию. Вот несколько советов.</w:t>
      </w:r>
      <w:r w:rsidRPr="00007283">
        <w:rPr>
          <w:color w:val="000000"/>
          <w:sz w:val="27"/>
          <w:szCs w:val="27"/>
        </w:rPr>
        <w:br/>
      </w:r>
      <w:r w:rsidRPr="00007283">
        <w:rPr>
          <w:color w:val="000000"/>
          <w:sz w:val="27"/>
          <w:szCs w:val="27"/>
        </w:rPr>
        <w:br/>
        <w:t>Хорошо продумайте и запишите на листок бумаги первые 2–3 предложения вашей речи. Они должны прозвучать максимально спокойно и четко даже на фоне вашего вполне понятного волнения.</w:t>
      </w:r>
      <w:r w:rsidRPr="00007283">
        <w:rPr>
          <w:color w:val="000000"/>
          <w:sz w:val="27"/>
          <w:szCs w:val="27"/>
        </w:rPr>
        <w:br/>
      </w:r>
      <w:r w:rsidRPr="00007283">
        <w:rPr>
          <w:color w:val="000000"/>
          <w:sz w:val="27"/>
          <w:szCs w:val="27"/>
        </w:rPr>
        <w:br/>
        <w:t>Правильно представьтесь (если это первая встреча). Коротко, но подчеркнув те стороны вашего статуса и роли в отношении детей, которые составят основу вашего авторитета и значимости в глазах родителей.</w:t>
      </w:r>
      <w:r w:rsidRPr="00007283">
        <w:rPr>
          <w:color w:val="000000"/>
          <w:sz w:val="27"/>
          <w:szCs w:val="27"/>
        </w:rPr>
        <w:br/>
      </w:r>
      <w:r w:rsidRPr="00007283">
        <w:rPr>
          <w:color w:val="000000"/>
          <w:sz w:val="27"/>
          <w:szCs w:val="27"/>
        </w:rPr>
        <w:br/>
        <w:t>Никогда не начинайте с извинений, даже в том случае, если начало встречи затянулось, возникли накладки и какие-то недоразумения. Можно просто констатировать, что встреча началась несколько не так, как планировалось. Извинения немедленно поставят вас в позицию «снизу» и уменьшат субъективную значимость вашей информации в глазах слушателей.</w:t>
      </w:r>
      <w:r w:rsidRPr="00007283">
        <w:rPr>
          <w:color w:val="000000"/>
          <w:sz w:val="27"/>
          <w:szCs w:val="27"/>
        </w:rPr>
        <w:br/>
      </w:r>
      <w:r w:rsidRPr="00007283">
        <w:rPr>
          <w:color w:val="000000"/>
          <w:sz w:val="27"/>
          <w:szCs w:val="27"/>
        </w:rPr>
        <w:br/>
        <w:t>Важно начать разговор в тишине. Найдите способ привлечь к себе внимание. Желательно это сделать нестандартно, так, чтобы выбранный вами способ не напоминал урок. Например, решительно встаньте, переставьте вазу с цветами на край стола и начинайте...</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Начните разговор с изложения самой логики встречи, ее основных этапов: «Сначала мы с вами...», «Затем мы рассмотрим...», «В конце разговора нам с вами предстоит...». Обозначьте место вопросов и реплик родителей в ходе встречи. Например, вы можете сказать, что вопросы лучше задавать сразу, по ходу изложения информации. Или наоборот, попросить родителей сначала полностью выслушать вас, а затем задать вопросы. Можете сказать, что на все вопросы, которые будут заданы в ходе вашего монолога, вы ответите потом, а пока будете фиксировать их для себя на доске или листе бумаги.</w:t>
      </w:r>
      <w:r w:rsidRPr="00007283">
        <w:rPr>
          <w:color w:val="000000"/>
          <w:sz w:val="27"/>
          <w:szCs w:val="27"/>
        </w:rPr>
        <w:br/>
      </w:r>
      <w:r w:rsidRPr="00007283">
        <w:rPr>
          <w:color w:val="000000"/>
          <w:sz w:val="27"/>
          <w:szCs w:val="27"/>
        </w:rPr>
        <w:br/>
        <w:t>Замечательно, если после изложения всех организационных моментов вам удастся изменить позицию слушателей, сделать ее более включенной, раскрепощенной. Для этого приведите какой-либо недавний случай из жизни класса или школы, покажите нечто смешное или интересное, сделанное детьми и т.п. Если родители не знакомы друг с другом, обязательно представьте их.</w:t>
      </w:r>
    </w:p>
    <w:p w:rsidR="00631F94" w:rsidRPr="00007283" w:rsidRDefault="00631F94" w:rsidP="00631F94">
      <w:pPr>
        <w:pStyle w:val="a3"/>
        <w:shd w:val="clear" w:color="auto" w:fill="FFFFFF"/>
        <w:ind w:left="-1134" w:right="-284"/>
        <w:jc w:val="center"/>
        <w:rPr>
          <w:color w:val="000000"/>
          <w:sz w:val="27"/>
          <w:szCs w:val="27"/>
        </w:rPr>
      </w:pPr>
      <w:r w:rsidRPr="00007283">
        <w:rPr>
          <w:rStyle w:val="a8"/>
          <w:color w:val="000000"/>
          <w:sz w:val="27"/>
          <w:szCs w:val="27"/>
        </w:rPr>
        <w:t>Изложение информации</w:t>
      </w:r>
    </w:p>
    <w:p w:rsidR="00631F94" w:rsidRPr="00007283" w:rsidRDefault="00631F94" w:rsidP="00631F94">
      <w:pPr>
        <w:pStyle w:val="a3"/>
        <w:shd w:val="clear" w:color="auto" w:fill="FFFFFF"/>
        <w:ind w:left="-1134" w:right="-284"/>
        <w:rPr>
          <w:color w:val="000000"/>
          <w:sz w:val="27"/>
          <w:szCs w:val="27"/>
        </w:rPr>
      </w:pPr>
      <w:r w:rsidRPr="00007283">
        <w:rPr>
          <w:color w:val="000000"/>
          <w:sz w:val="27"/>
          <w:szCs w:val="27"/>
        </w:rPr>
        <w:t xml:space="preserve">Мне кажется, следующая цитата из одного пособия для тренеров исчерпывающим образом характеризует наиболее эффективный подход к информированию: «Расскажите им (то есть слушателям) о том, о чем вы собираетесь рассказать. Рассказывайте им об этом. Расскажите им, о чем вы им рассказали». Прочитайте эту фразу несколько раз, вникните в нее и </w:t>
      </w:r>
      <w:r w:rsidRPr="00007283">
        <w:rPr>
          <w:color w:val="000000"/>
          <w:sz w:val="27"/>
          <w:szCs w:val="27"/>
        </w:rPr>
        <w:lastRenderedPageBreak/>
        <w:t xml:space="preserve">следуйте ей практически. Это существенно повысит эффективность вашей деятельности. Плюс несколько советов по </w:t>
      </w:r>
      <w:proofErr w:type="spellStart"/>
      <w:r w:rsidRPr="00007283">
        <w:rPr>
          <w:color w:val="000000"/>
          <w:sz w:val="27"/>
          <w:szCs w:val="27"/>
        </w:rPr>
        <w:t>самопрезентации</w:t>
      </w:r>
      <w:proofErr w:type="spellEnd"/>
      <w:r w:rsidRPr="00007283">
        <w:rPr>
          <w:color w:val="000000"/>
          <w:sz w:val="27"/>
          <w:szCs w:val="27"/>
        </w:rPr>
        <w:t xml:space="preserve"> в момент изложения информации.</w:t>
      </w:r>
      <w:r w:rsidRPr="00007283">
        <w:rPr>
          <w:color w:val="000000"/>
          <w:sz w:val="27"/>
          <w:szCs w:val="27"/>
        </w:rPr>
        <w:br/>
      </w:r>
      <w:r w:rsidRPr="00007283">
        <w:rPr>
          <w:color w:val="000000"/>
          <w:sz w:val="27"/>
          <w:szCs w:val="27"/>
        </w:rPr>
        <w:br/>
        <w:t>Как и где стоять во время своего монолога? Если класс небольшой или слушателей немного, лучше сидеть — в общем кругу или сбоку от собственного стола. Ни в коем случает не за столом! Это такое коварное место — учительский стол! Он молниеносно оживляет в самом педагоге и его слушателях (а все они — бывшие ученики) вполне конкретные ассоциации и поведенческие стереотипы. Если класс большой, придется стоять. Опять-таки — рядом со столом, время от времени несколько перемещаясь. Пространство у доски позволяет управлять вниманием слушателей. Если вы говорите очень важные вещи, выдвиньтесь немного вперед, к самым партам или рядам стульев. При подведении итогов, давая слушателям нечто обдумать и осмыслить, отойдите к доске.</w:t>
      </w:r>
      <w:r w:rsidRPr="00007283">
        <w:rPr>
          <w:color w:val="000000"/>
          <w:sz w:val="27"/>
          <w:szCs w:val="27"/>
        </w:rPr>
        <w:br/>
      </w:r>
      <w:r w:rsidRPr="00007283">
        <w:rPr>
          <w:color w:val="000000"/>
          <w:sz w:val="27"/>
          <w:szCs w:val="27"/>
        </w:rPr>
        <w:br/>
        <w:t xml:space="preserve">Соотносите голос с размерами сообщения. Вообще, вам пригодятся многие навыки риторики, которые вы применяете на уроке: повторение последних слов, модулирование акцентов при помощи голоса и т.д. Следите за паузами: они должны быть. Помните, что вы имеете дело не с </w:t>
      </w:r>
      <w:proofErr w:type="spellStart"/>
      <w:r w:rsidRPr="00007283">
        <w:rPr>
          <w:color w:val="000000"/>
          <w:sz w:val="27"/>
          <w:szCs w:val="27"/>
        </w:rPr>
        <w:t>гиперактивными</w:t>
      </w:r>
      <w:proofErr w:type="spellEnd"/>
      <w:r w:rsidRPr="00007283">
        <w:rPr>
          <w:color w:val="000000"/>
          <w:sz w:val="27"/>
          <w:szCs w:val="27"/>
        </w:rPr>
        <w:t xml:space="preserve"> детишками, которых страшно на две секунды отпустить в свободное общение, а </w:t>
      </w:r>
      <w:proofErr w:type="gramStart"/>
      <w:r w:rsidRPr="00007283">
        <w:rPr>
          <w:color w:val="000000"/>
          <w:sz w:val="27"/>
          <w:szCs w:val="27"/>
        </w:rPr>
        <w:t>со</w:t>
      </w:r>
      <w:proofErr w:type="gramEnd"/>
      <w:r w:rsidRPr="00007283">
        <w:rPr>
          <w:color w:val="000000"/>
          <w:sz w:val="27"/>
          <w:szCs w:val="27"/>
        </w:rPr>
        <w:t xml:space="preserve"> взрослыми людьми. Они умеют думать. А думается лучше всего в паузах.</w:t>
      </w:r>
      <w:r w:rsidRPr="00007283">
        <w:rPr>
          <w:color w:val="000000"/>
          <w:sz w:val="27"/>
          <w:szCs w:val="27"/>
        </w:rPr>
        <w:br/>
      </w:r>
      <w:r w:rsidRPr="00007283">
        <w:rPr>
          <w:color w:val="000000"/>
          <w:sz w:val="27"/>
          <w:szCs w:val="27"/>
        </w:rPr>
        <w:br/>
        <w:t>Следите за невербальной информацией, которую вы вольно и невольно транслируете при помощи своих жестов, позы и мимики. При волнении трудно управлять мимикой, и все же она должна соответствовать содержанию передаваемой информации и изменяться в такт ей. Позы и жесты желательно применять преимущественно открытые, доброжелательные: движение рук при жестикуляции — от себя, а не на себя, и многое другое, что уже хорошо известно современным педагогам.</w:t>
      </w:r>
      <w:r w:rsidRPr="00007283">
        <w:rPr>
          <w:color w:val="000000"/>
          <w:sz w:val="27"/>
          <w:szCs w:val="27"/>
        </w:rPr>
        <w:br/>
      </w:r>
      <w:r w:rsidRPr="00007283">
        <w:rPr>
          <w:color w:val="000000"/>
          <w:sz w:val="27"/>
          <w:szCs w:val="27"/>
        </w:rPr>
        <w:br/>
        <w:t>Не забудьте в конце разговора вернуться к его началу и подвести итоги. И вообще: не используйте ситуацию, когда родители собрались все вместе и наконец вас слушают, для того чтобы выдать все эмоции, всю информацию, все проблемы, которые у вас накопились. Не позволяйте себе в ходе разговора отвлекаться на детали и уходить в сторону. Четко определите тему и придерживайтесь ее.</w:t>
      </w:r>
      <w:r w:rsidRPr="00007283">
        <w:rPr>
          <w:color w:val="000000"/>
          <w:sz w:val="27"/>
          <w:szCs w:val="27"/>
        </w:rPr>
        <w:br/>
      </w:r>
      <w:r w:rsidRPr="00007283">
        <w:rPr>
          <w:color w:val="000000"/>
          <w:sz w:val="27"/>
          <w:szCs w:val="27"/>
        </w:rPr>
        <w:br/>
        <w:t xml:space="preserve">Можно слегка заинтриговать родителей: «Мы могли бы поговорить и об этом...», «Мне </w:t>
      </w:r>
      <w:proofErr w:type="gramStart"/>
      <w:r w:rsidRPr="00007283">
        <w:rPr>
          <w:color w:val="000000"/>
          <w:sz w:val="27"/>
          <w:szCs w:val="27"/>
        </w:rPr>
        <w:t>есть</w:t>
      </w:r>
      <w:proofErr w:type="gramEnd"/>
      <w:r w:rsidRPr="00007283">
        <w:rPr>
          <w:color w:val="000000"/>
          <w:sz w:val="27"/>
          <w:szCs w:val="27"/>
        </w:rPr>
        <w:t xml:space="preserve"> что рассказать вам по такому вопросу, как...» Пусть у них останется ощущение, что следующая встреча крайне важна и ее не стоит откладывать в их же собственных интересах.</w:t>
      </w:r>
      <w:r w:rsidRPr="00007283">
        <w:rPr>
          <w:color w:val="000000"/>
          <w:sz w:val="27"/>
          <w:szCs w:val="27"/>
        </w:rPr>
        <w:br/>
      </w:r>
      <w:r w:rsidRPr="00007283">
        <w:rPr>
          <w:color w:val="000000"/>
          <w:sz w:val="27"/>
          <w:szCs w:val="27"/>
        </w:rPr>
        <w:br/>
        <w:t xml:space="preserve">И еще. Родители должны убедиться, что такие встречи имеют смысл: они проходят оперативно и заканчиваются определенным результатом. А для этого информация должна подаваться </w:t>
      </w:r>
      <w:proofErr w:type="spellStart"/>
      <w:r w:rsidRPr="00007283">
        <w:rPr>
          <w:color w:val="000000"/>
          <w:sz w:val="27"/>
          <w:szCs w:val="27"/>
        </w:rPr>
        <w:t>дозированно</w:t>
      </w:r>
      <w:proofErr w:type="spellEnd"/>
      <w:r w:rsidRPr="00007283">
        <w:rPr>
          <w:color w:val="000000"/>
          <w:sz w:val="27"/>
          <w:szCs w:val="27"/>
        </w:rPr>
        <w:t>, последовательно и четко.</w:t>
      </w:r>
      <w:r w:rsidRPr="00007283">
        <w:rPr>
          <w:color w:val="000000"/>
          <w:sz w:val="27"/>
          <w:szCs w:val="27"/>
        </w:rPr>
        <w:br/>
      </w:r>
      <w:r w:rsidRPr="00007283">
        <w:rPr>
          <w:color w:val="000000"/>
          <w:sz w:val="27"/>
          <w:szCs w:val="27"/>
        </w:rPr>
        <w:br/>
        <w:t>После того как вся необходимая информация передана, можно переходить к ее обсуждению и принятию определенных решений. А это уже совсем другая история...</w:t>
      </w:r>
    </w:p>
    <w:p w:rsidR="00C526DF" w:rsidRPr="00007283" w:rsidRDefault="00C526DF" w:rsidP="00631F94">
      <w:pPr>
        <w:pStyle w:val="a3"/>
        <w:shd w:val="clear" w:color="auto" w:fill="FFFFFF"/>
        <w:ind w:left="-1134" w:right="-284"/>
        <w:rPr>
          <w:color w:val="000000"/>
          <w:sz w:val="27"/>
          <w:szCs w:val="27"/>
        </w:rPr>
      </w:pPr>
    </w:p>
    <w:p w:rsidR="001C5461" w:rsidRPr="00007283" w:rsidRDefault="001C5461" w:rsidP="003C74CE">
      <w:pPr>
        <w:shd w:val="clear" w:color="auto" w:fill="FFFFFF"/>
        <w:spacing w:before="100" w:beforeAutospacing="1" w:after="100" w:afterAutospacing="1"/>
        <w:ind w:left="-1134" w:right="-284"/>
        <w:rPr>
          <w:rFonts w:ascii="Times New Roman" w:hAnsi="Times New Roman" w:cs="Times New Roman"/>
          <w:color w:val="000000"/>
        </w:rPr>
      </w:pPr>
    </w:p>
    <w:p w:rsidR="001C5461" w:rsidRPr="00007283" w:rsidRDefault="001C5461" w:rsidP="003C74CE">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lastRenderedPageBreak/>
        <w:t>Классный час на тему</w:t>
      </w:r>
      <w:proofErr w:type="gramStart"/>
      <w:r w:rsidRPr="00007283">
        <w:rPr>
          <w:rFonts w:ascii="Times New Roman" w:eastAsia="Times New Roman" w:hAnsi="Times New Roman" w:cs="Times New Roman"/>
          <w:b/>
          <w:bCs/>
          <w:color w:val="000000"/>
          <w:kern w:val="36"/>
          <w:sz w:val="48"/>
          <w:szCs w:val="48"/>
          <w:u w:val="single"/>
          <w:lang w:eastAsia="ru-RU"/>
        </w:rPr>
        <w:t xml:space="preserve"> :</w:t>
      </w:r>
      <w:proofErr w:type="gramEnd"/>
      <w:r w:rsidRPr="00007283">
        <w:rPr>
          <w:rFonts w:ascii="Times New Roman" w:eastAsia="Times New Roman" w:hAnsi="Times New Roman" w:cs="Times New Roman"/>
          <w:b/>
          <w:bCs/>
          <w:color w:val="000000"/>
          <w:kern w:val="36"/>
          <w:sz w:val="48"/>
          <w:szCs w:val="48"/>
          <w:u w:val="single"/>
          <w:lang w:eastAsia="ru-RU"/>
        </w:rPr>
        <w:t xml:space="preserve"> "Права ребенка"</w:t>
      </w:r>
    </w:p>
    <w:p w:rsidR="001C5461" w:rsidRPr="00007283" w:rsidRDefault="001C5461" w:rsidP="003C74CE">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Учитель:</w:t>
      </w:r>
    </w:p>
    <w:p w:rsidR="001C5461" w:rsidRPr="00007283" w:rsidRDefault="001C5461" w:rsidP="003C74CE">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В своем развитии человечество не сразу пришло </w:t>
      </w:r>
      <w:proofErr w:type="gramStart"/>
      <w:r w:rsidRPr="00007283">
        <w:rPr>
          <w:rFonts w:ascii="Times New Roman" w:eastAsia="Times New Roman" w:hAnsi="Times New Roman" w:cs="Times New Roman"/>
          <w:color w:val="000000"/>
          <w:sz w:val="27"/>
          <w:szCs w:val="27"/>
          <w:lang w:eastAsia="ru-RU"/>
        </w:rPr>
        <w:t>к</w:t>
      </w:r>
      <w:proofErr w:type="gramEnd"/>
      <w:r w:rsidRPr="00007283">
        <w:rPr>
          <w:rFonts w:ascii="Times New Roman" w:eastAsia="Times New Roman" w:hAnsi="Times New Roman" w:cs="Times New Roman"/>
          <w:color w:val="000000"/>
          <w:sz w:val="27"/>
          <w:szCs w:val="27"/>
          <w:lang w:eastAsia="ru-RU"/>
        </w:rPr>
        <w:t xml:space="preserve"> понимаю того, что ребенок тоже полноценный член общества, а не собственность своих родителей или тех, кто их заменяет. Понадобились демократические преобразования, последовавшие за революциями в Европе в прошлом веке, чтобы возник вопрос об отдельном рассмотрении прав детей. Права детей тогда рассматривались, в основном, в качестве мер по защите от: детского труда, рабства, торговли детьми, произвола родителей, проституции несовершеннолетних, экономической эксплуатации.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Учащиеся высказываются о том, как они понимают каждую из предложенных проблем…</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Учитель: ребята, как же защитить ребенка и какие шаги в этом направлении предприняло мировое сообщество?</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Учащиеся высказывают свое мнение.</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Учитель: еще раз уточним.</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Лига Наций (прообраз ООН) в 1924 году приняла Женевскую декларацию прав ребенка.</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После</w:t>
      </w:r>
      <w:proofErr w:type="gramStart"/>
      <w:r w:rsidRPr="00007283">
        <w:rPr>
          <w:color w:val="000000"/>
          <w:sz w:val="27"/>
          <w:szCs w:val="27"/>
        </w:rPr>
        <w:t xml:space="preserve"> В</w:t>
      </w:r>
      <w:proofErr w:type="gramEnd"/>
      <w:r w:rsidRPr="00007283">
        <w:rPr>
          <w:color w:val="000000"/>
          <w:sz w:val="27"/>
          <w:szCs w:val="27"/>
        </w:rPr>
        <w:t>торой Мировой Войны ООН (после создания в 1945 году) приняла в 1948 году Всеобщую декларацию прав человека, в которой отмечалось, что дети должны быть объектом особой заботы и помощи.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Наконец в 1959 году ООН принимает Декларацию прав ребенка. Декларация прав ребенка 1959 года имела 10 коротких, декларативных статей, программных положений, которые призывали родителей, отдельных лиц, государственные органы, местные власти и правительства, неправительственные организации признать изложенные в них права и свободы и стремиться к их соблюдению. Это были десять социальных и правовых принципов</w:t>
      </w:r>
      <w:proofErr w:type="gramStart"/>
      <w:r w:rsidRPr="00007283">
        <w:rPr>
          <w:color w:val="000000"/>
          <w:sz w:val="27"/>
          <w:szCs w:val="27"/>
        </w:rPr>
        <w:t xml:space="preserve"> ,</w:t>
      </w:r>
      <w:proofErr w:type="gramEnd"/>
      <w:r w:rsidRPr="00007283">
        <w:rPr>
          <w:color w:val="000000"/>
          <w:sz w:val="27"/>
          <w:szCs w:val="27"/>
        </w:rPr>
        <w:t xml:space="preserve"> оказавших значительное влияние на политику и дела правительств и людей во всем мире.</w:t>
      </w:r>
    </w:p>
    <w:p w:rsidR="001C5461" w:rsidRPr="00007283" w:rsidRDefault="001C5461" w:rsidP="003C74CE">
      <w:pPr>
        <w:pStyle w:val="a3"/>
        <w:shd w:val="clear" w:color="auto" w:fill="FFFFFF"/>
        <w:ind w:left="-1134" w:right="-284"/>
        <w:rPr>
          <w:color w:val="000000"/>
          <w:sz w:val="27"/>
          <w:szCs w:val="27"/>
        </w:rPr>
      </w:pPr>
      <w:proofErr w:type="gramStart"/>
      <w:r w:rsidRPr="00007283">
        <w:rPr>
          <w:color w:val="000000"/>
          <w:sz w:val="27"/>
          <w:szCs w:val="27"/>
        </w:rPr>
        <w:t>Однако декларация (лат.</w:t>
      </w:r>
      <w:proofErr w:type="gramEnd"/>
      <w:r w:rsidRPr="00007283">
        <w:rPr>
          <w:color w:val="000000"/>
          <w:sz w:val="27"/>
          <w:szCs w:val="27"/>
        </w:rPr>
        <w:t xml:space="preserve"> </w:t>
      </w:r>
      <w:proofErr w:type="spellStart"/>
      <w:proofErr w:type="gramStart"/>
      <w:r w:rsidRPr="00007283">
        <w:rPr>
          <w:color w:val="000000"/>
          <w:sz w:val="27"/>
          <w:szCs w:val="27"/>
        </w:rPr>
        <w:t>Declaratia</w:t>
      </w:r>
      <w:proofErr w:type="spellEnd"/>
      <w:r w:rsidRPr="00007283">
        <w:rPr>
          <w:color w:val="000000"/>
          <w:sz w:val="27"/>
          <w:szCs w:val="27"/>
        </w:rPr>
        <w:t xml:space="preserve"> - провозглашение) не обязывает, не имеет обязательной силы, это рекомендация.</w:t>
      </w:r>
      <w:proofErr w:type="gramEnd"/>
      <w:r w:rsidRPr="00007283">
        <w:rPr>
          <w:color w:val="000000"/>
          <w:sz w:val="27"/>
          <w:szCs w:val="27"/>
        </w:rPr>
        <w:t xml:space="preserve"> Новое время, ухудшающееся положение детей, требовало более конкретных законов, международных договоров по защите и обеспечению прав детей.</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С 1979 года по 1989 года разрабатывается Конвенция о правах ребенка. 20 ноября 1989 года ООН приняла Конвенцию. 26 января 1990 года, в день открытия ее для подписания</w:t>
      </w:r>
      <w:proofErr w:type="gramStart"/>
      <w:r w:rsidRPr="00007283">
        <w:rPr>
          <w:color w:val="000000"/>
          <w:sz w:val="27"/>
          <w:szCs w:val="27"/>
        </w:rPr>
        <w:t xml:space="preserve"> ,</w:t>
      </w:r>
      <w:proofErr w:type="gramEnd"/>
      <w:r w:rsidRPr="00007283">
        <w:rPr>
          <w:color w:val="000000"/>
          <w:sz w:val="27"/>
          <w:szCs w:val="27"/>
        </w:rPr>
        <w:t xml:space="preserve"> ее подписала 61 страна.</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Конвенци</w:t>
      </w:r>
      <w:proofErr w:type="gramStart"/>
      <w:r w:rsidRPr="00007283">
        <w:rPr>
          <w:color w:val="000000"/>
          <w:sz w:val="27"/>
          <w:szCs w:val="27"/>
        </w:rPr>
        <w:t>я-</w:t>
      </w:r>
      <w:proofErr w:type="gramEnd"/>
      <w:r w:rsidRPr="00007283">
        <w:rPr>
          <w:color w:val="000000"/>
          <w:sz w:val="27"/>
          <w:szCs w:val="27"/>
        </w:rPr>
        <w:t xml:space="preserve"> документ высокого международного уровня, соглашение, имеющее обязательную силу для тех государств, которые к нему присоединились (подписали, ратифицировали).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lastRenderedPageBreak/>
        <w:t>Принята и открыта для подписания, ратификации и присоединения резолюцией 44/25 Генеральной Ассамбл</w:t>
      </w:r>
      <w:proofErr w:type="gramStart"/>
      <w:r w:rsidRPr="00007283">
        <w:rPr>
          <w:color w:val="000000"/>
          <w:sz w:val="27"/>
          <w:szCs w:val="27"/>
        </w:rPr>
        <w:t>еи ОО</w:t>
      </w:r>
      <w:proofErr w:type="gramEnd"/>
      <w:r w:rsidRPr="00007283">
        <w:rPr>
          <w:color w:val="000000"/>
          <w:sz w:val="27"/>
          <w:szCs w:val="27"/>
        </w:rPr>
        <w:t>Н от 20 ноября 1989 г. Вступила в силу 2 сентября 1990 г.</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xml:space="preserve">В преамбуле ((франц. </w:t>
      </w:r>
      <w:proofErr w:type="spellStart"/>
      <w:r w:rsidRPr="00007283">
        <w:rPr>
          <w:color w:val="000000"/>
          <w:sz w:val="27"/>
          <w:szCs w:val="27"/>
        </w:rPr>
        <w:t>preambule</w:t>
      </w:r>
      <w:proofErr w:type="spellEnd"/>
      <w:r w:rsidRPr="00007283">
        <w:rPr>
          <w:color w:val="000000"/>
          <w:sz w:val="27"/>
          <w:szCs w:val="27"/>
        </w:rPr>
        <w:t xml:space="preserve">, от </w:t>
      </w:r>
      <w:proofErr w:type="spellStart"/>
      <w:r w:rsidRPr="00007283">
        <w:rPr>
          <w:color w:val="000000"/>
          <w:sz w:val="27"/>
          <w:szCs w:val="27"/>
        </w:rPr>
        <w:t>позднелат</w:t>
      </w:r>
      <w:proofErr w:type="spellEnd"/>
      <w:r w:rsidRPr="00007283">
        <w:rPr>
          <w:color w:val="000000"/>
          <w:sz w:val="27"/>
          <w:szCs w:val="27"/>
        </w:rPr>
        <w:t xml:space="preserve">. </w:t>
      </w:r>
      <w:proofErr w:type="spellStart"/>
      <w:r w:rsidRPr="00007283">
        <w:rPr>
          <w:color w:val="000000"/>
          <w:sz w:val="27"/>
          <w:szCs w:val="27"/>
        </w:rPr>
        <w:t>praeambulus</w:t>
      </w:r>
      <w:proofErr w:type="spellEnd"/>
      <w:r w:rsidRPr="00007283">
        <w:rPr>
          <w:color w:val="000000"/>
          <w:sz w:val="27"/>
          <w:szCs w:val="27"/>
        </w:rPr>
        <w:t xml:space="preserve"> - идущий впереди) в праве вводная или вступительная часть законодательного или иного правового акта, а также декларации или международного договора) напоминается</w:t>
      </w:r>
      <w:proofErr w:type="gramStart"/>
      <w:r w:rsidRPr="00007283">
        <w:rPr>
          <w:color w:val="000000"/>
          <w:sz w:val="27"/>
          <w:szCs w:val="27"/>
        </w:rPr>
        <w:t xml:space="preserve"> ,</w:t>
      </w:r>
      <w:proofErr w:type="gramEnd"/>
      <w:r w:rsidRPr="00007283">
        <w:rPr>
          <w:color w:val="000000"/>
          <w:sz w:val="27"/>
          <w:szCs w:val="27"/>
        </w:rPr>
        <w:t xml:space="preserve"> что Организация Объединенных Наций во Всеобщей декларации прав человека провозгласила, что дети имеют право на особую заботу и помощь, убежденные в том, что семье как основной ячейке общества и естественной среде для роста </w:t>
      </w:r>
      <w:proofErr w:type="gramStart"/>
      <w:r w:rsidRPr="00007283">
        <w:rPr>
          <w:color w:val="000000"/>
          <w:sz w:val="27"/>
          <w:szCs w:val="27"/>
        </w:rPr>
        <w:t>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семейном окружении, в атмосфере счастья, любви и понимания, считая, что ребенок должен быть полностью подготовлен к самостоятельной жизни в</w:t>
      </w:r>
      <w:proofErr w:type="gramEnd"/>
      <w:r w:rsidRPr="00007283">
        <w:rPr>
          <w:color w:val="000000"/>
          <w:sz w:val="27"/>
          <w:szCs w:val="27"/>
        </w:rPr>
        <w:t xml:space="preserve"> обществе и </w:t>
      </w:r>
      <w:proofErr w:type="gramStart"/>
      <w:r w:rsidRPr="00007283">
        <w:rPr>
          <w:color w:val="000000"/>
          <w:sz w:val="27"/>
          <w:szCs w:val="27"/>
        </w:rPr>
        <w:t>воспитан</w:t>
      </w:r>
      <w:proofErr w:type="gramEnd"/>
      <w:r w:rsidRPr="00007283">
        <w:rPr>
          <w:color w:val="000000"/>
          <w:sz w:val="27"/>
          <w:szCs w:val="27"/>
        </w:rPr>
        <w:t xml:space="preserve">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Во всех странах мира есть дети, живущие в исключительно трудных условиях, и что такие дети нуждаются в особом внимании.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xml:space="preserve">Учитывая должным </w:t>
      </w:r>
      <w:proofErr w:type="gramStart"/>
      <w:r w:rsidRPr="00007283">
        <w:rPr>
          <w:color w:val="000000"/>
          <w:sz w:val="27"/>
          <w:szCs w:val="27"/>
        </w:rPr>
        <w:t>образом</w:t>
      </w:r>
      <w:proofErr w:type="gramEnd"/>
      <w:r w:rsidRPr="00007283">
        <w:rPr>
          <w:color w:val="000000"/>
          <w:sz w:val="27"/>
          <w:szCs w:val="27"/>
        </w:rPr>
        <w:t xml:space="preserve"> важность традиций и культурных ценностей каждого народа для защиты и гармоничного развития ребенка, признается важность международного сотрудничества для улучшения условий жизни детей в каждой стране.</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Учитель: ребята, попробуйте перечислить жизненные ситуации</w:t>
      </w:r>
      <w:proofErr w:type="gramStart"/>
      <w:r w:rsidRPr="00007283">
        <w:rPr>
          <w:color w:val="000000"/>
          <w:sz w:val="27"/>
          <w:szCs w:val="27"/>
        </w:rPr>
        <w:t xml:space="preserve"> ,</w:t>
      </w:r>
      <w:proofErr w:type="gramEnd"/>
      <w:r w:rsidRPr="00007283">
        <w:rPr>
          <w:color w:val="000000"/>
          <w:sz w:val="27"/>
          <w:szCs w:val="27"/>
        </w:rPr>
        <w:t xml:space="preserve"> где ребенок оказывается в трудном положении.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Учащиеся: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Дети, оставшиеся без попечения родителей</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Безнадзорные и бездомные дети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Дети-инвалиды</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Дети с особыми нуждами (имеющие недостатки в психическом и физическом развитии)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xml:space="preserve">* Дети - жертвы вооруженных и межнациональных конфликтов, экологических, техногенных катастроф, стихийных бедствий </w:t>
      </w:r>
      <w:proofErr w:type="gramStart"/>
      <w:r w:rsidRPr="00007283">
        <w:rPr>
          <w:color w:val="000000"/>
          <w:sz w:val="27"/>
          <w:szCs w:val="27"/>
        </w:rPr>
        <w:t xml:space="preserve">( </w:t>
      </w:r>
      <w:proofErr w:type="gramEnd"/>
      <w:r w:rsidRPr="00007283">
        <w:rPr>
          <w:color w:val="000000"/>
          <w:sz w:val="27"/>
          <w:szCs w:val="27"/>
        </w:rPr>
        <w:t>в том числе дети - вынужденные переселенцы и дети-беженцы)</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Дети - жертвы насилия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Дети, отбывающие уголовное наказание за совершенные преступления в местах лишения свободы</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lastRenderedPageBreak/>
        <w:t>* Дети, оказавшиеся в иной трудной жизненной ситуации, которую они не могут преодолеть самостоятельно.</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Учитель: мы с вами, ребята, выявили только несколько аспектов этой проблемы.</w:t>
      </w:r>
    </w:p>
    <w:p w:rsidR="001C5461" w:rsidRPr="00007283" w:rsidRDefault="001C5461" w:rsidP="003C74CE">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t>СПЕЦИФИКА РАБОТЫ КЛАССНОГО РУКОВОДИТЕЛЯ, ЕГО ОСНОВНЫЕ ФУНКЦИИ И ОБЯЗАННОСТИ</w:t>
      </w:r>
    </w:p>
    <w:p w:rsidR="001C5461" w:rsidRPr="00007283" w:rsidRDefault="001C5461" w:rsidP="003C74CE">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Классный руководитель - педагог, осуществляющий организацию, координирование и проведение внеурочной воспитательной работы в закреплённом за ним классе.</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Основная задача классного руководителя - скоординировать все воспитательные влияния на школьников в целях развития личности посредством включения их в многообразные виды деятельности и взаимоотношений.</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Педагог-воспитатель, классный руководитель призван осуществлять следующие функции:</w:t>
      </w:r>
    </w:p>
    <w:p w:rsidR="001C5461" w:rsidRPr="00007283" w:rsidRDefault="001C5461" w:rsidP="003C74CE">
      <w:pPr>
        <w:pStyle w:val="a3"/>
        <w:shd w:val="clear" w:color="auto" w:fill="FFFFFF"/>
        <w:ind w:left="-1134" w:right="-284"/>
        <w:rPr>
          <w:color w:val="000000"/>
          <w:sz w:val="27"/>
          <w:szCs w:val="27"/>
        </w:rPr>
      </w:pPr>
      <w:proofErr w:type="gramStart"/>
      <w:r w:rsidRPr="00007283">
        <w:rPr>
          <w:color w:val="000000"/>
          <w:sz w:val="27"/>
          <w:szCs w:val="27"/>
        </w:rPr>
        <w:t>организаторскую</w:t>
      </w:r>
      <w:proofErr w:type="gramEnd"/>
      <w:r w:rsidRPr="00007283">
        <w:rPr>
          <w:color w:val="000000"/>
          <w:sz w:val="27"/>
          <w:szCs w:val="27"/>
        </w:rPr>
        <w:t xml:space="preserve"> (проведение работы по всем педагогическим аспектам);</w:t>
      </w:r>
    </w:p>
    <w:p w:rsidR="001C5461" w:rsidRPr="00007283" w:rsidRDefault="001C5461" w:rsidP="003C74CE">
      <w:pPr>
        <w:pStyle w:val="a3"/>
        <w:shd w:val="clear" w:color="auto" w:fill="FFFFFF"/>
        <w:ind w:left="-1134" w:right="-284"/>
        <w:rPr>
          <w:color w:val="000000"/>
          <w:sz w:val="27"/>
          <w:szCs w:val="27"/>
        </w:rPr>
      </w:pPr>
      <w:proofErr w:type="gramStart"/>
      <w:r w:rsidRPr="00007283">
        <w:rPr>
          <w:color w:val="000000"/>
          <w:sz w:val="27"/>
          <w:szCs w:val="27"/>
        </w:rPr>
        <w:t>воспитательную</w:t>
      </w:r>
      <w:proofErr w:type="gramEnd"/>
      <w:r w:rsidRPr="00007283">
        <w:rPr>
          <w:color w:val="000000"/>
          <w:sz w:val="27"/>
          <w:szCs w:val="27"/>
        </w:rPr>
        <w:t xml:space="preserve"> (формирование личности и коллектива)</w:t>
      </w:r>
    </w:p>
    <w:p w:rsidR="001C5461" w:rsidRPr="00007283" w:rsidRDefault="001C5461" w:rsidP="003C74CE">
      <w:pPr>
        <w:pStyle w:val="a3"/>
        <w:shd w:val="clear" w:color="auto" w:fill="FFFFFF"/>
        <w:ind w:left="-1134" w:right="-284"/>
        <w:rPr>
          <w:color w:val="000000"/>
          <w:sz w:val="27"/>
          <w:szCs w:val="27"/>
        </w:rPr>
      </w:pPr>
      <w:proofErr w:type="gramStart"/>
      <w:r w:rsidRPr="00007283">
        <w:rPr>
          <w:color w:val="000000"/>
          <w:sz w:val="27"/>
          <w:szCs w:val="27"/>
        </w:rPr>
        <w:t>коммуникативную</w:t>
      </w:r>
      <w:proofErr w:type="gramEnd"/>
      <w:r w:rsidRPr="00007283">
        <w:rPr>
          <w:color w:val="000000"/>
          <w:sz w:val="27"/>
          <w:szCs w:val="27"/>
        </w:rPr>
        <w:t xml:space="preserve"> (организация общения);</w:t>
      </w:r>
    </w:p>
    <w:p w:rsidR="001C5461" w:rsidRPr="00007283" w:rsidRDefault="001C5461" w:rsidP="003C74CE">
      <w:pPr>
        <w:pStyle w:val="a3"/>
        <w:shd w:val="clear" w:color="auto" w:fill="FFFFFF"/>
        <w:ind w:left="-1134" w:right="-284"/>
        <w:rPr>
          <w:color w:val="000000"/>
          <w:sz w:val="27"/>
          <w:szCs w:val="27"/>
        </w:rPr>
      </w:pPr>
      <w:proofErr w:type="gramStart"/>
      <w:r w:rsidRPr="00007283">
        <w:rPr>
          <w:color w:val="000000"/>
          <w:sz w:val="27"/>
          <w:szCs w:val="27"/>
        </w:rPr>
        <w:t>координационную</w:t>
      </w:r>
      <w:proofErr w:type="gramEnd"/>
      <w:r w:rsidRPr="00007283">
        <w:rPr>
          <w:color w:val="000000"/>
          <w:sz w:val="27"/>
          <w:szCs w:val="27"/>
        </w:rPr>
        <w:t xml:space="preserve"> (согласование всех влияний, установление взаимодействия между всеми участниками воспитательного процесса);</w:t>
      </w:r>
    </w:p>
    <w:p w:rsidR="001C5461" w:rsidRPr="00007283" w:rsidRDefault="001C5461" w:rsidP="003C74CE">
      <w:pPr>
        <w:pStyle w:val="a3"/>
        <w:shd w:val="clear" w:color="auto" w:fill="FFFFFF"/>
        <w:ind w:left="-1134" w:right="-284"/>
        <w:rPr>
          <w:color w:val="000000"/>
          <w:sz w:val="27"/>
          <w:szCs w:val="27"/>
        </w:rPr>
      </w:pPr>
      <w:proofErr w:type="gramStart"/>
      <w:r w:rsidRPr="00007283">
        <w:rPr>
          <w:color w:val="000000"/>
          <w:sz w:val="27"/>
          <w:szCs w:val="27"/>
        </w:rPr>
        <w:t>коррекционную</w:t>
      </w:r>
      <w:proofErr w:type="gramEnd"/>
      <w:r w:rsidRPr="00007283">
        <w:rPr>
          <w:color w:val="000000"/>
          <w:sz w:val="27"/>
          <w:szCs w:val="27"/>
        </w:rPr>
        <w:t xml:space="preserve"> (преобразование, изменение личности);</w:t>
      </w:r>
    </w:p>
    <w:p w:rsidR="001C5461" w:rsidRPr="00007283" w:rsidRDefault="001C5461" w:rsidP="003C74CE">
      <w:pPr>
        <w:pStyle w:val="a3"/>
        <w:shd w:val="clear" w:color="auto" w:fill="FFFFFF"/>
        <w:ind w:left="-1134" w:right="-284"/>
        <w:rPr>
          <w:color w:val="000000"/>
          <w:sz w:val="27"/>
          <w:szCs w:val="27"/>
        </w:rPr>
      </w:pPr>
      <w:proofErr w:type="gramStart"/>
      <w:r w:rsidRPr="00007283">
        <w:rPr>
          <w:color w:val="000000"/>
          <w:sz w:val="27"/>
          <w:szCs w:val="27"/>
        </w:rPr>
        <w:t>экологическую</w:t>
      </w:r>
      <w:proofErr w:type="gramEnd"/>
      <w:r w:rsidRPr="00007283">
        <w:rPr>
          <w:color w:val="000000"/>
          <w:sz w:val="27"/>
          <w:szCs w:val="27"/>
        </w:rPr>
        <w:t xml:space="preserve"> (защита ребёнка от неблагоприятных воздействий);</w:t>
      </w:r>
    </w:p>
    <w:p w:rsidR="001C5461" w:rsidRPr="00007283" w:rsidRDefault="001C5461" w:rsidP="003C74CE">
      <w:pPr>
        <w:pStyle w:val="a3"/>
        <w:shd w:val="clear" w:color="auto" w:fill="FFFFFF"/>
        <w:ind w:left="-1134" w:right="-284"/>
        <w:rPr>
          <w:color w:val="000000"/>
          <w:sz w:val="27"/>
          <w:szCs w:val="27"/>
        </w:rPr>
      </w:pPr>
      <w:proofErr w:type="gramStart"/>
      <w:r w:rsidRPr="00007283">
        <w:rPr>
          <w:color w:val="000000"/>
          <w:sz w:val="27"/>
          <w:szCs w:val="27"/>
        </w:rPr>
        <w:t>административную</w:t>
      </w:r>
      <w:proofErr w:type="gramEnd"/>
      <w:r w:rsidRPr="00007283">
        <w:rPr>
          <w:color w:val="000000"/>
          <w:sz w:val="27"/>
          <w:szCs w:val="27"/>
        </w:rPr>
        <w:t xml:space="preserve"> (ведение личных дел учащихся и других официальных документов).</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В системе работы классного руководителя можно выделить следующие направления: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xml:space="preserve">Изучение учащихся и коллектива класса: получение демографических, медицинских, психологических и педагогических данных (семья, социальное и материальное положение, состояние здоровья, уровень развития, воспитанности и </w:t>
      </w:r>
      <w:proofErr w:type="spellStart"/>
      <w:r w:rsidRPr="00007283">
        <w:rPr>
          <w:color w:val="000000"/>
          <w:sz w:val="27"/>
          <w:szCs w:val="27"/>
        </w:rPr>
        <w:t>обученности</w:t>
      </w:r>
      <w:proofErr w:type="spellEnd"/>
      <w:r w:rsidRPr="00007283">
        <w:rPr>
          <w:color w:val="000000"/>
          <w:sz w:val="27"/>
          <w:szCs w:val="27"/>
        </w:rPr>
        <w:t>, индивидуальные особенности и т.д.)</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Постановка воспитательных задач ("перспектив") общих для класса или отдельных групп, учеников класса.</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Планирование воспитательной работы - составление плана для работы с учениками, учителями, родителями, содержащего перечень задач и дел по их решению.</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lastRenderedPageBreak/>
        <w:t>Организация, проведение и корректировка различных видов деятельности в соответствии с поставленными задачами и намеченным планом: проведение классных часов, коллективных творческих дел, экскурсий, походов, вечеров, родительских собраний и т.д.</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Организация работы с родителями учащихся: систематическое информирование об успеваемости, поведении учащихся, посещение учащихся на дому, осуществление педагогического просвещения родителей, привлечение родителей к воспитательной работе с учащимися.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xml:space="preserve">Анализ и оценка результатов воспитания: наблюдение </w:t>
      </w:r>
      <w:proofErr w:type="spellStart"/>
      <w:r w:rsidRPr="00007283">
        <w:rPr>
          <w:color w:val="000000"/>
          <w:sz w:val="27"/>
          <w:szCs w:val="27"/>
        </w:rPr>
        <w:t>опросники</w:t>
      </w:r>
      <w:proofErr w:type="spellEnd"/>
      <w:r w:rsidRPr="00007283">
        <w:rPr>
          <w:color w:val="000000"/>
          <w:sz w:val="27"/>
          <w:szCs w:val="27"/>
        </w:rPr>
        <w:t xml:space="preserve"> и другие методы, позволяющие судить о результатах и ставить новые задачи.</w:t>
      </w:r>
    </w:p>
    <w:p w:rsidR="001C5461" w:rsidRPr="00007283" w:rsidRDefault="001C5461" w:rsidP="003C74CE">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t>КЛАССНЫЙ ЧАС</w:t>
      </w:r>
    </w:p>
    <w:p w:rsidR="001C5461" w:rsidRPr="00007283" w:rsidRDefault="001C5461" w:rsidP="003C74CE">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Классный час — одна из важнейших форм организации воспитательной работы с учащимися. Он включается в школьное расписание и проводится каждую неделю в определенный день. Обычно классный час проходит в форме лекции, беседы или диспута, но может включать в себя и элементы викторины, конкурса, игры, а также других форм воспитательной работы.</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 xml:space="preserve">По мнению Н. Е. </w:t>
      </w:r>
      <w:proofErr w:type="spellStart"/>
      <w:r w:rsidRPr="00007283">
        <w:rPr>
          <w:color w:val="000000"/>
          <w:sz w:val="27"/>
          <w:szCs w:val="27"/>
        </w:rPr>
        <w:t>Щурковой</w:t>
      </w:r>
      <w:proofErr w:type="spellEnd"/>
      <w:r w:rsidRPr="00007283">
        <w:rPr>
          <w:color w:val="000000"/>
          <w:sz w:val="27"/>
          <w:szCs w:val="27"/>
        </w:rPr>
        <w:t xml:space="preserve"> и Н. С. </w:t>
      </w:r>
      <w:proofErr w:type="spellStart"/>
      <w:r w:rsidRPr="00007283">
        <w:rPr>
          <w:color w:val="000000"/>
          <w:sz w:val="27"/>
          <w:szCs w:val="27"/>
        </w:rPr>
        <w:t>Финданцевич</w:t>
      </w:r>
      <w:proofErr w:type="spellEnd"/>
      <w:r w:rsidRPr="00007283">
        <w:rPr>
          <w:color w:val="000000"/>
          <w:sz w:val="27"/>
          <w:szCs w:val="27"/>
        </w:rPr>
        <w:t>, классный час выполняет следующие воспитательные функции: просветительную, ориентирующую и направляющую.</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Просветительная функция заключается в том, что классный час расширяет круг знаний воспитанников по этике, эстетике, психологии, физике, математике, литературоведению и другим наукам. Пред</w:t>
      </w:r>
      <w:r w:rsidRPr="00007283">
        <w:rPr>
          <w:color w:val="000000"/>
          <w:sz w:val="27"/>
          <w:szCs w:val="27"/>
        </w:rPr>
        <w:softHyphen/>
        <w:t>метом классного часа могут быть и знания из области техники, народ</w:t>
      </w:r>
      <w:r w:rsidRPr="00007283">
        <w:rPr>
          <w:color w:val="000000"/>
          <w:sz w:val="27"/>
          <w:szCs w:val="27"/>
        </w:rPr>
        <w:softHyphen/>
        <w:t>ного хозяйства, а также сведения о событиях, происходящих в дерев</w:t>
      </w:r>
      <w:r w:rsidRPr="00007283">
        <w:rPr>
          <w:color w:val="000000"/>
          <w:sz w:val="27"/>
          <w:szCs w:val="27"/>
        </w:rPr>
        <w:softHyphen/>
        <w:t>не, городе, стране, мире, т. е. объектом рассмотрения может стать лю</w:t>
      </w:r>
      <w:r w:rsidRPr="00007283">
        <w:rPr>
          <w:color w:val="000000"/>
          <w:sz w:val="27"/>
          <w:szCs w:val="27"/>
        </w:rPr>
        <w:softHyphen/>
        <w:t>бое явление социальной жизни.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Примерные темы: "Как появился этикет", "Наша Конституция", "Проблемы современного общества" и т. д.</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Ориентирующая функция состоит в формировании у школьников определенного отношения к объектам окружающей действительности, в выработке у них иерархии материальных и духовных ценностей. Ес</w:t>
      </w:r>
      <w:r w:rsidRPr="00007283">
        <w:rPr>
          <w:color w:val="000000"/>
          <w:sz w:val="27"/>
          <w:szCs w:val="27"/>
        </w:rPr>
        <w:softHyphen/>
        <w:t>ли просветительная функция предполагает знакомство с миром, то ориентирующая — его оценку. Названные функции неразрывно связа</w:t>
      </w:r>
      <w:r w:rsidRPr="00007283">
        <w:rPr>
          <w:color w:val="000000"/>
          <w:sz w:val="27"/>
          <w:szCs w:val="27"/>
        </w:rPr>
        <w:softHyphen/>
        <w:t>ны между собой. Так, трудно или даже невозможно привить детям любовь к классической музыке, которую они ни разу не слышали.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Часто классные часы помогают ученикам ориентироваться в обще</w:t>
      </w:r>
      <w:r w:rsidRPr="00007283">
        <w:rPr>
          <w:color w:val="000000"/>
          <w:sz w:val="27"/>
          <w:szCs w:val="27"/>
        </w:rPr>
        <w:softHyphen/>
        <w:t>ственных ценностях. Темы таких классных часов: "Как стать счастли</w:t>
      </w:r>
      <w:r w:rsidRPr="00007283">
        <w:rPr>
          <w:color w:val="000000"/>
          <w:sz w:val="27"/>
          <w:szCs w:val="27"/>
        </w:rPr>
        <w:softHyphen/>
        <w:t>вым?", "Кем быть?", "Каким быть?", "О мужественности и женствен</w:t>
      </w:r>
      <w:r w:rsidRPr="00007283">
        <w:rPr>
          <w:color w:val="000000"/>
          <w:sz w:val="27"/>
          <w:szCs w:val="27"/>
        </w:rPr>
        <w:softHyphen/>
        <w:t>ности" и т. д.</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Направляющая функция классного часа предусматривает перевод разговора о жизни в область реальной практики учащихся, направляет их деятельность. Эта функция выступает как реальное воздействие на практическую сторону жизни школьников, их поведение, выбор ими жизненного пути, постановку жизненных целей и их реализацию. Ес</w:t>
      </w:r>
      <w:r w:rsidRPr="00007283">
        <w:rPr>
          <w:color w:val="000000"/>
          <w:sz w:val="27"/>
          <w:szCs w:val="27"/>
        </w:rPr>
        <w:softHyphen/>
        <w:t xml:space="preserve">ли в </w:t>
      </w:r>
      <w:r w:rsidRPr="00007283">
        <w:rPr>
          <w:color w:val="000000"/>
          <w:sz w:val="27"/>
          <w:szCs w:val="27"/>
        </w:rPr>
        <w:lastRenderedPageBreak/>
        <w:t>процессе проведения классного часа отсутствует определенная направленность, то эффективность его воздействия на воспитанников существенно снижается, а знания не переходят в убеждения. Напри</w:t>
      </w:r>
      <w:r w:rsidRPr="00007283">
        <w:rPr>
          <w:color w:val="000000"/>
          <w:sz w:val="27"/>
          <w:szCs w:val="27"/>
        </w:rPr>
        <w:softHyphen/>
        <w:t>мер, классный час на тему "Международный год ребенка" может за</w:t>
      </w:r>
      <w:r w:rsidRPr="00007283">
        <w:rPr>
          <w:color w:val="000000"/>
          <w:sz w:val="27"/>
          <w:szCs w:val="27"/>
        </w:rPr>
        <w:softHyphen/>
        <w:t>вершиться принятием такого коллективного решения, которое пред</w:t>
      </w:r>
      <w:r w:rsidRPr="00007283">
        <w:rPr>
          <w:color w:val="000000"/>
          <w:sz w:val="27"/>
          <w:szCs w:val="27"/>
        </w:rPr>
        <w:softHyphen/>
        <w:t>полагает сбор книг для малышей из Дома ребенка.</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Чаще всего классный час одновременно выполняет все три указан</w:t>
      </w:r>
      <w:r w:rsidRPr="00007283">
        <w:rPr>
          <w:color w:val="000000"/>
          <w:sz w:val="27"/>
          <w:szCs w:val="27"/>
        </w:rPr>
        <w:softHyphen/>
        <w:t>ные функции: он и просвещает, и ориентирует, и направляет учащихся.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Тематика классных часов разнообразна. Она заранее определяется и отражается в планах классных руководителей. Классные часы могут посвящаться: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1. морально-этическим проблемам. На них формируется опреде</w:t>
      </w:r>
      <w:r w:rsidRPr="00007283">
        <w:rPr>
          <w:color w:val="000000"/>
          <w:sz w:val="27"/>
          <w:szCs w:val="27"/>
        </w:rPr>
        <w:softHyphen/>
        <w:t>лённое отношение школьников к Родине, труду, коллективу, природе, родителям, самому себе и т. д.;</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2. проблемам науки и познания. В данном случае цель классных часов заключается в выработке у воспитанников правильного отноше</w:t>
      </w:r>
      <w:r w:rsidRPr="00007283">
        <w:rPr>
          <w:color w:val="000000"/>
          <w:sz w:val="27"/>
          <w:szCs w:val="27"/>
        </w:rPr>
        <w:softHyphen/>
        <w:t>ния к учебе, науке, литературе как источнику духовного развития личности;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3. эстетическим проблемам. В процессе таких классных часов ученики знакомятся с основными положениями эстетики. Речь здесь может идти о прекрасном в природе, одежде человека, быту, труде и поведении. Важно, чтобы у школьников сформировалось эстетическое отношение к жизни, искусству, труду, себе, развился творческий потенциал;</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4. вопросам государства и права. Следует развивать интерес учеников к политическим событиям, происходящим в мире, чувство ответственности за действия Родины, ее успехи на международной арене, учить воспитанников видеть суть государственной политики. Классные часы на политические темы должны проводиться в прямой зависимости от насыщенности года различными политическими событиями;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5. вопросам физиологии и гигиены, здорового образа жизни, которые должны восприниматься учащимися как элементы культуры и красоты человека;</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6. психологическим проблемам. Цель таких классных часов заключается в стимулировании процесса самовоспитания и организации элементарного психологического просвещения;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7. проблемам экологии. Необходимо привить школьникам ответственное отношение к природе. Как правило, здесь организуются беседы о животном и растительном мире;</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8. общешкольным проблемам (значимым общественным событиям, юбилейным датам, праздникам и т. д.).</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Организация классного часа начинается с психологической подготовки учеников к серьезному разговору. Немаловажную часть общей организационной работы составляет и подготовка помещения к данному мероприятию. Комната, в которой будет проводиться классный час, должна быть чисто убрана, проветрена. Хорошо бы поставить на стол цветы. Тема классного часа может быть написана на доске или плака</w:t>
      </w:r>
      <w:r w:rsidRPr="00007283">
        <w:rPr>
          <w:color w:val="000000"/>
          <w:sz w:val="27"/>
          <w:szCs w:val="27"/>
        </w:rPr>
        <w:softHyphen/>
        <w:t xml:space="preserve">те, где, кроме нее, </w:t>
      </w:r>
      <w:r w:rsidRPr="00007283">
        <w:rPr>
          <w:color w:val="000000"/>
          <w:sz w:val="27"/>
          <w:szCs w:val="27"/>
        </w:rPr>
        <w:lastRenderedPageBreak/>
        <w:t>указываются вопросы, подлежащие обсуждению. На листе бумаги в качестве афоризма можно привести слова выдаю</w:t>
      </w:r>
      <w:r w:rsidRPr="00007283">
        <w:rPr>
          <w:color w:val="000000"/>
          <w:sz w:val="27"/>
          <w:szCs w:val="27"/>
        </w:rPr>
        <w:softHyphen/>
        <w:t>щейся личности или цитату из известной книги.</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На классном часу воспитанники рассаживаются так, как им хо</w:t>
      </w:r>
      <w:r w:rsidRPr="00007283">
        <w:rPr>
          <w:color w:val="000000"/>
          <w:sz w:val="27"/>
          <w:szCs w:val="27"/>
        </w:rPr>
        <w:softHyphen/>
        <w:t>чется.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Продолжительность классного часа должна быть обоснованной. Опытный классный руководитель старается не затягивать классный час, закончить его до того, как дети почувствуют усталость. Первый</w:t>
      </w:r>
      <w:proofErr w:type="gramStart"/>
      <w:r w:rsidRPr="00007283">
        <w:rPr>
          <w:color w:val="000000"/>
          <w:sz w:val="27"/>
          <w:szCs w:val="27"/>
        </w:rPr>
        <w:t xml:space="preserve"> ;</w:t>
      </w:r>
      <w:proofErr w:type="gramEnd"/>
      <w:r w:rsidRPr="00007283">
        <w:rPr>
          <w:color w:val="000000"/>
          <w:sz w:val="27"/>
          <w:szCs w:val="27"/>
        </w:rPr>
        <w:t xml:space="preserve"> классный час, особенно в 5 классе, может длиться 20—30 минут, в 9— С 11 классах — более 1 часа (когда рассматривается актуальная тема, которая заинтересовала каждого школьника). Однако в любом случае надо учитывать требования к режиму дня учащихся.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Перед проведением классного часа классный руководитель должен решить ряд задач: определить тему и методы проведения классного часа, место и время его проведения, составить план подготовки и проведения классного часа, вовлечь в процесс подготовки и проведения как можно больше участников, распределить задания между творческими группами и отдельными учащимися. Как и в любом воспитательном мероприятии, он учитывает возрастные особенности детей, особенности классного коллектива, уровень его развития.</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В структурном отношении классный час состоит из трех частей: вступительной, основной и заключительной.</w:t>
      </w:r>
    </w:p>
    <w:p w:rsidR="001C5461" w:rsidRPr="00007283" w:rsidRDefault="001C5461" w:rsidP="003C74CE">
      <w:pPr>
        <w:pStyle w:val="a3"/>
        <w:shd w:val="clear" w:color="auto" w:fill="FFFFFF"/>
        <w:ind w:left="-1134" w:right="-284"/>
        <w:rPr>
          <w:color w:val="000000"/>
          <w:sz w:val="27"/>
          <w:szCs w:val="27"/>
        </w:rPr>
      </w:pPr>
      <w:r w:rsidRPr="00007283">
        <w:rPr>
          <w:color w:val="000000"/>
          <w:sz w:val="27"/>
          <w:szCs w:val="27"/>
        </w:rPr>
        <w:t>Назначение вступительной части: активизировать внимание уче</w:t>
      </w:r>
      <w:r w:rsidRPr="00007283">
        <w:rPr>
          <w:color w:val="000000"/>
          <w:sz w:val="27"/>
          <w:szCs w:val="27"/>
        </w:rPr>
        <w:softHyphen/>
        <w:t>ников, обеспечить достаточно серьезное и уважительное отношение к теме разговора, определить место и значение обсуждаемого вопроса в жизни человека, производстве, развитии общества и науки.</w:t>
      </w:r>
    </w:p>
    <w:p w:rsidR="001C5461" w:rsidRPr="00007283" w:rsidRDefault="001C5461" w:rsidP="003C74CE">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t>Концепция воспитательной системы школы</w:t>
      </w:r>
    </w:p>
    <w:p w:rsidR="001C5461" w:rsidRPr="00007283" w:rsidRDefault="001C5461"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 Воспитание-категория </w:t>
      </w:r>
      <w:proofErr w:type="gramStart"/>
      <w:r w:rsidRPr="00007283">
        <w:rPr>
          <w:rFonts w:ascii="Times New Roman" w:eastAsia="Times New Roman" w:hAnsi="Times New Roman" w:cs="Times New Roman"/>
          <w:color w:val="000000"/>
          <w:sz w:val="27"/>
          <w:szCs w:val="27"/>
          <w:lang w:eastAsia="ru-RU"/>
        </w:rPr>
        <w:t>вечная</w:t>
      </w:r>
      <w:proofErr w:type="gramEnd"/>
      <w:r w:rsidRPr="00007283">
        <w:rPr>
          <w:rFonts w:ascii="Times New Roman" w:eastAsia="Times New Roman" w:hAnsi="Times New Roman" w:cs="Times New Roman"/>
          <w:color w:val="000000"/>
          <w:sz w:val="27"/>
          <w:szCs w:val="27"/>
          <w:lang w:eastAsia="ru-RU"/>
        </w:rPr>
        <w:t>. Все лучшее в человеке дается воспитанием и все плохое тоже дается воспитанием. Дело в том, что "</w:t>
      </w:r>
      <w:proofErr w:type="spellStart"/>
      <w:r w:rsidRPr="00007283">
        <w:rPr>
          <w:rFonts w:ascii="Times New Roman" w:eastAsia="Times New Roman" w:hAnsi="Times New Roman" w:cs="Times New Roman"/>
          <w:color w:val="000000"/>
          <w:sz w:val="27"/>
          <w:szCs w:val="27"/>
          <w:lang w:eastAsia="ru-RU"/>
        </w:rPr>
        <w:t>невоспитания</w:t>
      </w:r>
      <w:proofErr w:type="spellEnd"/>
      <w:r w:rsidRPr="00007283">
        <w:rPr>
          <w:rFonts w:ascii="Times New Roman" w:eastAsia="Times New Roman" w:hAnsi="Times New Roman" w:cs="Times New Roman"/>
          <w:color w:val="000000"/>
          <w:sz w:val="27"/>
          <w:szCs w:val="27"/>
          <w:lang w:eastAsia="ru-RU"/>
        </w:rPr>
        <w:t>" вообще нет</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 xml:space="preserve">Учитель постоянно воспитывает ученика своим общением, своей личностью. Работа с детьми, само педагогическое мастерство для учителя есть нравственно-ответственное дело. Воспитание есть искусство, </w:t>
      </w:r>
      <w:proofErr w:type="gramStart"/>
      <w:r w:rsidRPr="00007283">
        <w:rPr>
          <w:color w:val="000000"/>
          <w:sz w:val="27"/>
          <w:szCs w:val="27"/>
        </w:rPr>
        <w:t>благодаря</w:t>
      </w:r>
      <w:proofErr w:type="gramEnd"/>
      <w:r w:rsidRPr="00007283">
        <w:rPr>
          <w:color w:val="000000"/>
          <w:sz w:val="27"/>
          <w:szCs w:val="27"/>
        </w:rPr>
        <w:t xml:space="preserve"> </w:t>
      </w:r>
      <w:proofErr w:type="gramStart"/>
      <w:r w:rsidRPr="00007283">
        <w:rPr>
          <w:color w:val="000000"/>
          <w:sz w:val="27"/>
          <w:szCs w:val="27"/>
        </w:rPr>
        <w:t>ему</w:t>
      </w:r>
      <w:proofErr w:type="gramEnd"/>
      <w:r w:rsidRPr="00007283">
        <w:rPr>
          <w:color w:val="000000"/>
          <w:sz w:val="27"/>
          <w:szCs w:val="27"/>
        </w:rPr>
        <w:t xml:space="preserve"> развиваются все природные способности человека.</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Воспитательная работа, в основе которой лежит процесс самоопределения и самовыражения личности ребенка во всех ее проявлениях. Основным назначением воспитательной работы лицея является создание условий для творческого развития личности, формирование личности, которая приобрела бы в процессе развития способность самостоятельно строить свой вариант жизни достойного человека.</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 xml:space="preserve">Сформулированная таким образом цель воспитания предполагает целостность воспитательной программы, ее мобильность, включающей в себя все сферы в жизни </w:t>
      </w:r>
      <w:r w:rsidRPr="00007283">
        <w:rPr>
          <w:color w:val="000000"/>
          <w:sz w:val="27"/>
          <w:szCs w:val="27"/>
        </w:rPr>
        <w:lastRenderedPageBreak/>
        <w:t xml:space="preserve">учащегося, образ личности, способной производить свободный выбор деятельности, будь это познавательная, художественная или трудовая, </w:t>
      </w:r>
      <w:proofErr w:type="spellStart"/>
      <w:r w:rsidRPr="00007283">
        <w:rPr>
          <w:color w:val="000000"/>
          <w:sz w:val="27"/>
          <w:szCs w:val="27"/>
        </w:rPr>
        <w:t>досуговая</w:t>
      </w:r>
      <w:proofErr w:type="spellEnd"/>
      <w:r w:rsidRPr="00007283">
        <w:rPr>
          <w:color w:val="000000"/>
          <w:sz w:val="27"/>
          <w:szCs w:val="27"/>
        </w:rPr>
        <w:t xml:space="preserve"> или научная.</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Реализация воспитательного влияния происходит как в кратковременном воздействии на детей, так и в организации совместной деятельности, основанной на принципах:</w:t>
      </w:r>
    </w:p>
    <w:p w:rsidR="001C5461" w:rsidRPr="00007283" w:rsidRDefault="001C5461" w:rsidP="0059590C">
      <w:pPr>
        <w:pStyle w:val="a3"/>
        <w:shd w:val="clear" w:color="auto" w:fill="FFFFFF"/>
        <w:ind w:left="-1134" w:right="-284"/>
        <w:rPr>
          <w:color w:val="000000"/>
          <w:sz w:val="27"/>
          <w:szCs w:val="27"/>
        </w:rPr>
      </w:pPr>
      <w:proofErr w:type="spellStart"/>
      <w:r w:rsidRPr="00007283">
        <w:rPr>
          <w:color w:val="000000"/>
          <w:sz w:val="27"/>
          <w:szCs w:val="27"/>
        </w:rPr>
        <w:t>природосообразности</w:t>
      </w:r>
      <w:proofErr w:type="spellEnd"/>
      <w:r w:rsidRPr="00007283">
        <w:rPr>
          <w:color w:val="000000"/>
          <w:sz w:val="27"/>
          <w:szCs w:val="27"/>
        </w:rPr>
        <w:t xml:space="preserve"> - закономерность развития ребенка;</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целостности - воспитание и обучение являются равноправными взаимодействующими компонентами;</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сотрудничество - единство целей жизни ребенка и воспитательных целей педагога;</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гуманизма - ребенок не объект воспитания, а неповторимая саморазвивающаяся личность;</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дифференциации - отбор содержания, форм и методов воспитания с учетом возраста и интересов участников воспитательного процесса.</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Основными направлениями воспитательной системы являются: ценности и нормы жизни лицея;</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образование и культура;</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взаимопонимание и общение;</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формирование здорового образа жизни.</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Другими компонентами системы являются сферы деятельности, т.е. то, где воспитывается ребенок.</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Это: воспитывающая среда;</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учебная деятельность;</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система дополнительного образования;</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нравственное воспитание;</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внеклассная работа;</w:t>
      </w:r>
    </w:p>
    <w:p w:rsidR="001C5461" w:rsidRPr="00007283" w:rsidRDefault="001C5461" w:rsidP="0059590C">
      <w:pPr>
        <w:pStyle w:val="a3"/>
        <w:shd w:val="clear" w:color="auto" w:fill="FFFFFF"/>
        <w:ind w:left="-1134" w:right="-284"/>
        <w:rPr>
          <w:color w:val="000000"/>
          <w:sz w:val="27"/>
          <w:szCs w:val="27"/>
        </w:rPr>
      </w:pPr>
      <w:r w:rsidRPr="00007283">
        <w:rPr>
          <w:color w:val="000000"/>
          <w:sz w:val="27"/>
          <w:szCs w:val="27"/>
        </w:rPr>
        <w:t>самоуправление.</w:t>
      </w:r>
    </w:p>
    <w:p w:rsidR="001C5461" w:rsidRPr="00007283" w:rsidRDefault="001C5461" w:rsidP="0059590C">
      <w:pPr>
        <w:pStyle w:val="a3"/>
        <w:shd w:val="clear" w:color="auto" w:fill="FFFFFF"/>
        <w:ind w:left="-1134" w:right="-284"/>
        <w:rPr>
          <w:color w:val="000000"/>
          <w:sz w:val="27"/>
          <w:szCs w:val="27"/>
        </w:rPr>
      </w:pPr>
      <w:r w:rsidRPr="00007283">
        <w:rPr>
          <w:b/>
          <w:bCs/>
          <w:color w:val="000000"/>
          <w:sz w:val="27"/>
          <w:szCs w:val="27"/>
        </w:rPr>
        <w:t>Воспитательная среда</w:t>
      </w:r>
      <w:r w:rsidRPr="00007283">
        <w:rPr>
          <w:rStyle w:val="apple-converted-space"/>
          <w:color w:val="000000"/>
          <w:sz w:val="27"/>
          <w:szCs w:val="27"/>
        </w:rPr>
        <w:t> </w:t>
      </w:r>
      <w:r w:rsidRPr="00007283">
        <w:rPr>
          <w:color w:val="000000"/>
          <w:sz w:val="27"/>
          <w:szCs w:val="27"/>
        </w:rPr>
        <w:t>включает: оформление интерьера учебных кабинетов и рекреаций лицея; психологическую атмосферу</w:t>
      </w:r>
      <w:proofErr w:type="gramStart"/>
      <w:r w:rsidRPr="00007283">
        <w:rPr>
          <w:color w:val="000000"/>
          <w:sz w:val="27"/>
          <w:szCs w:val="27"/>
        </w:rPr>
        <w:t xml:space="preserve"> ;</w:t>
      </w:r>
      <w:proofErr w:type="gramEnd"/>
      <w:r w:rsidRPr="00007283">
        <w:rPr>
          <w:color w:val="000000"/>
          <w:sz w:val="27"/>
          <w:szCs w:val="27"/>
        </w:rPr>
        <w:t xml:space="preserve"> социум семья.</w:t>
      </w:r>
    </w:p>
    <w:p w:rsidR="001C5461" w:rsidRPr="00007283" w:rsidRDefault="001C5461" w:rsidP="0059590C">
      <w:pPr>
        <w:pStyle w:val="a3"/>
        <w:shd w:val="clear" w:color="auto" w:fill="FFFFFF"/>
        <w:ind w:left="-1134" w:right="-284"/>
        <w:rPr>
          <w:color w:val="000000"/>
          <w:sz w:val="27"/>
          <w:szCs w:val="27"/>
        </w:rPr>
      </w:pPr>
      <w:proofErr w:type="gramStart"/>
      <w:r w:rsidRPr="00007283">
        <w:rPr>
          <w:b/>
          <w:bCs/>
          <w:color w:val="000000"/>
          <w:sz w:val="27"/>
          <w:szCs w:val="27"/>
        </w:rPr>
        <w:t>Учебная деятельность</w:t>
      </w:r>
      <w:r w:rsidRPr="00007283">
        <w:rPr>
          <w:rStyle w:val="apple-converted-space"/>
          <w:color w:val="000000"/>
          <w:sz w:val="27"/>
          <w:szCs w:val="27"/>
        </w:rPr>
        <w:t> </w:t>
      </w:r>
      <w:r w:rsidRPr="00007283">
        <w:rPr>
          <w:color w:val="000000"/>
          <w:sz w:val="27"/>
          <w:szCs w:val="27"/>
        </w:rPr>
        <w:t xml:space="preserve">включает: урок; предметные недели (экологии, биологии, географии; истории; английского языка; русского языка и литературы; физики; математики); научно-практические конференции (открытая по истории "Уроки истории, уроки жизни", </w:t>
      </w:r>
      <w:r w:rsidRPr="00007283">
        <w:rPr>
          <w:color w:val="000000"/>
          <w:sz w:val="27"/>
          <w:szCs w:val="27"/>
        </w:rPr>
        <w:lastRenderedPageBreak/>
        <w:t xml:space="preserve">Краевая </w:t>
      </w:r>
      <w:proofErr w:type="spellStart"/>
      <w:r w:rsidRPr="00007283">
        <w:rPr>
          <w:color w:val="000000"/>
          <w:sz w:val="27"/>
          <w:szCs w:val="27"/>
        </w:rPr>
        <w:t>естественно-научная</w:t>
      </w:r>
      <w:proofErr w:type="spellEnd"/>
      <w:r w:rsidRPr="00007283">
        <w:rPr>
          <w:color w:val="000000"/>
          <w:sz w:val="27"/>
          <w:szCs w:val="27"/>
        </w:rPr>
        <w:t xml:space="preserve"> "Молодежь-потенциал российской науки", международная по экономике "Молодежь познает тайны экономики") физическую культуру; экономическое образование; профориентацию.</w:t>
      </w:r>
      <w:proofErr w:type="gramEnd"/>
    </w:p>
    <w:p w:rsidR="001C5461" w:rsidRPr="00007283" w:rsidRDefault="001C5461" w:rsidP="0059590C">
      <w:pPr>
        <w:pStyle w:val="a3"/>
        <w:shd w:val="clear" w:color="auto" w:fill="FFFFFF"/>
        <w:ind w:left="-1134" w:right="-284"/>
        <w:rPr>
          <w:color w:val="000000"/>
          <w:sz w:val="27"/>
          <w:szCs w:val="27"/>
        </w:rPr>
      </w:pPr>
      <w:proofErr w:type="gramStart"/>
      <w:r w:rsidRPr="00007283">
        <w:rPr>
          <w:b/>
          <w:bCs/>
          <w:color w:val="000000"/>
          <w:sz w:val="27"/>
          <w:szCs w:val="27"/>
        </w:rPr>
        <w:t>Дополнительное образование</w:t>
      </w:r>
      <w:r w:rsidRPr="00007283">
        <w:rPr>
          <w:rStyle w:val="apple-converted-space"/>
          <w:color w:val="000000"/>
          <w:sz w:val="27"/>
          <w:szCs w:val="27"/>
        </w:rPr>
        <w:t> </w:t>
      </w:r>
      <w:r w:rsidRPr="00007283">
        <w:rPr>
          <w:color w:val="000000"/>
          <w:sz w:val="27"/>
          <w:szCs w:val="27"/>
        </w:rPr>
        <w:t>- организация кружков по направлениям: техническое творчество (5 кружков); спортивное (4 кружка); эколого-биологические (1 кружок); художественные (10 кружков); декоративно-прикладного творчества.</w:t>
      </w:r>
      <w:proofErr w:type="gramEnd"/>
    </w:p>
    <w:p w:rsidR="001C5461" w:rsidRPr="00007283" w:rsidRDefault="001C5461" w:rsidP="0059590C">
      <w:pPr>
        <w:pStyle w:val="a3"/>
        <w:shd w:val="clear" w:color="auto" w:fill="FFFFFF"/>
        <w:ind w:left="-1134" w:right="-284"/>
        <w:rPr>
          <w:color w:val="000000"/>
          <w:sz w:val="27"/>
          <w:szCs w:val="27"/>
        </w:rPr>
      </w:pPr>
      <w:r w:rsidRPr="00007283">
        <w:rPr>
          <w:b/>
          <w:bCs/>
          <w:color w:val="000000"/>
          <w:sz w:val="27"/>
          <w:szCs w:val="27"/>
        </w:rPr>
        <w:t>Нравственное воспитание:</w:t>
      </w:r>
      <w:r w:rsidRPr="00007283">
        <w:rPr>
          <w:rStyle w:val="apple-converted-space"/>
          <w:color w:val="000000"/>
          <w:sz w:val="27"/>
          <w:szCs w:val="27"/>
        </w:rPr>
        <w:t> </w:t>
      </w:r>
      <w:r w:rsidRPr="00007283">
        <w:rPr>
          <w:color w:val="000000"/>
          <w:sz w:val="27"/>
          <w:szCs w:val="27"/>
        </w:rPr>
        <w:t xml:space="preserve">программа гигиенического обучения "Я чувствую здоровье"; программа </w:t>
      </w:r>
      <w:proofErr w:type="spellStart"/>
      <w:r w:rsidRPr="00007283">
        <w:rPr>
          <w:color w:val="000000"/>
          <w:sz w:val="27"/>
          <w:szCs w:val="27"/>
        </w:rPr>
        <w:t>антинаркотического</w:t>
      </w:r>
      <w:proofErr w:type="spellEnd"/>
      <w:r w:rsidRPr="00007283">
        <w:rPr>
          <w:color w:val="000000"/>
          <w:sz w:val="27"/>
          <w:szCs w:val="27"/>
        </w:rPr>
        <w:t xml:space="preserve"> воспитания; комиссия по конфликтным ситуациям; совет по профилактике правонарушений среди подростков.</w:t>
      </w:r>
    </w:p>
    <w:p w:rsidR="001C5461" w:rsidRPr="00007283" w:rsidRDefault="001C5461" w:rsidP="0059590C">
      <w:pPr>
        <w:pStyle w:val="a3"/>
        <w:shd w:val="clear" w:color="auto" w:fill="FFFFFF"/>
        <w:ind w:left="-1134" w:right="-284"/>
        <w:rPr>
          <w:color w:val="000000"/>
          <w:sz w:val="27"/>
          <w:szCs w:val="27"/>
        </w:rPr>
      </w:pPr>
      <w:r w:rsidRPr="00007283">
        <w:rPr>
          <w:b/>
          <w:bCs/>
          <w:color w:val="000000"/>
          <w:sz w:val="27"/>
          <w:szCs w:val="27"/>
        </w:rPr>
        <w:t>Внеклассная работа:</w:t>
      </w:r>
      <w:r w:rsidRPr="00007283">
        <w:rPr>
          <w:rStyle w:val="apple-converted-space"/>
          <w:color w:val="000000"/>
          <w:sz w:val="27"/>
          <w:szCs w:val="27"/>
        </w:rPr>
        <w:t> </w:t>
      </w:r>
      <w:r w:rsidRPr="00007283">
        <w:rPr>
          <w:color w:val="000000"/>
          <w:sz w:val="27"/>
          <w:szCs w:val="27"/>
        </w:rPr>
        <w:t>воспитательная работа в лицее; воспитательная работа в классе; социальный педагог в структуре лицея.</w:t>
      </w:r>
    </w:p>
    <w:p w:rsidR="001C5461" w:rsidRPr="00007283" w:rsidRDefault="001C5461" w:rsidP="0059590C">
      <w:pPr>
        <w:pStyle w:val="a3"/>
        <w:shd w:val="clear" w:color="auto" w:fill="FFFFFF"/>
        <w:ind w:left="-1134" w:right="-284"/>
        <w:rPr>
          <w:color w:val="000000"/>
          <w:sz w:val="27"/>
          <w:szCs w:val="27"/>
        </w:rPr>
      </w:pPr>
      <w:r w:rsidRPr="00007283">
        <w:rPr>
          <w:b/>
          <w:bCs/>
          <w:color w:val="000000"/>
          <w:sz w:val="27"/>
          <w:szCs w:val="27"/>
        </w:rPr>
        <w:t>Самоуправление.</w:t>
      </w:r>
      <w:r w:rsidRPr="00007283">
        <w:rPr>
          <w:rStyle w:val="apple-converted-space"/>
          <w:color w:val="000000"/>
          <w:sz w:val="27"/>
          <w:szCs w:val="27"/>
        </w:rPr>
        <w:t> </w:t>
      </w:r>
      <w:r w:rsidRPr="00007283">
        <w:rPr>
          <w:color w:val="000000"/>
          <w:sz w:val="27"/>
          <w:szCs w:val="27"/>
        </w:rPr>
        <w:t>Школьное самоуправление дает возможность ученику раскрыть и реализовать организаторские и творческие способности ощутить свою значимость и причастность к решению вопросов и проблем лицея. Это: совет лицея; совет командиров; совет класса; система поручений.</w:t>
      </w:r>
    </w:p>
    <w:p w:rsidR="00915278" w:rsidRPr="00007283" w:rsidRDefault="00915278"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u w:val="single"/>
          <w:lang w:eastAsia="ru-RU"/>
        </w:rPr>
      </w:pPr>
      <w:r w:rsidRPr="00007283">
        <w:rPr>
          <w:rFonts w:ascii="Times New Roman" w:eastAsia="Times New Roman" w:hAnsi="Times New Roman" w:cs="Times New Roman"/>
          <w:b/>
          <w:bCs/>
          <w:color w:val="000000"/>
          <w:kern w:val="36"/>
          <w:sz w:val="48"/>
          <w:szCs w:val="48"/>
          <w:u w:val="single"/>
          <w:lang w:eastAsia="ru-RU"/>
        </w:rPr>
        <w:t>ТЕМАТИКА КЛАССНЫХ ЧАСОВ</w:t>
      </w:r>
    </w:p>
    <w:p w:rsidR="00915278" w:rsidRPr="00007283" w:rsidRDefault="00915278"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t>Разработка классного часа на тему: «Семья в моей жизни»</w:t>
      </w:r>
    </w:p>
    <w:p w:rsidR="00915278" w:rsidRPr="00007283" w:rsidRDefault="00915278" w:rsidP="0059590C">
      <w:pPr>
        <w:shd w:val="clear" w:color="auto" w:fill="FFFFFF"/>
        <w:spacing w:before="100" w:beforeAutospacing="1" w:after="100" w:afterAutospacing="1" w:line="240" w:lineRule="auto"/>
        <w:ind w:left="-1134" w:right="-284"/>
        <w:outlineLvl w:val="0"/>
        <w:rPr>
          <w:rFonts w:ascii="Times New Roman" w:hAnsi="Times New Roman" w:cs="Times New Roman"/>
          <w:color w:val="000000"/>
          <w:sz w:val="27"/>
          <w:szCs w:val="27"/>
          <w:shd w:val="clear" w:color="auto" w:fill="FFFFFF"/>
        </w:rPr>
      </w:pPr>
      <w:r w:rsidRPr="00007283">
        <w:rPr>
          <w:rFonts w:ascii="Times New Roman" w:hAnsi="Times New Roman" w:cs="Times New Roman"/>
          <w:color w:val="000000"/>
          <w:sz w:val="27"/>
          <w:szCs w:val="27"/>
          <w:shd w:val="clear" w:color="auto" w:fill="FFFFFF"/>
        </w:rPr>
        <w:t>Семь</w:t>
      </w:r>
      <w:proofErr w:type="gramStart"/>
      <w:r w:rsidRPr="00007283">
        <w:rPr>
          <w:rFonts w:ascii="Times New Roman" w:hAnsi="Times New Roman" w:cs="Times New Roman"/>
          <w:color w:val="000000"/>
          <w:sz w:val="27"/>
          <w:szCs w:val="27"/>
          <w:shd w:val="clear" w:color="auto" w:fill="FFFFFF"/>
        </w:rPr>
        <w:t>я-</w:t>
      </w:r>
      <w:proofErr w:type="gramEnd"/>
      <w:r w:rsidRPr="00007283">
        <w:rPr>
          <w:rFonts w:ascii="Times New Roman" w:hAnsi="Times New Roman" w:cs="Times New Roman"/>
          <w:color w:val="000000"/>
          <w:sz w:val="27"/>
          <w:szCs w:val="27"/>
          <w:shd w:val="clear" w:color="auto" w:fill="FFFFFF"/>
        </w:rPr>
        <w:t xml:space="preserve"> это не просто родственники, живущие рядом. Это близкие люди, которые сплочены чувствами, интересами, идеалами, отношением к жизни. Что семья может дать ребенку? В чем ее психологическая сила? Дом и родители играют решающую роль </w:t>
      </w:r>
      <w:proofErr w:type="gramStart"/>
      <w:r w:rsidRPr="00007283">
        <w:rPr>
          <w:rFonts w:ascii="Times New Roman" w:hAnsi="Times New Roman" w:cs="Times New Roman"/>
          <w:color w:val="000000"/>
          <w:sz w:val="27"/>
          <w:szCs w:val="27"/>
          <w:shd w:val="clear" w:color="auto" w:fill="FFFFFF"/>
        </w:rPr>
        <w:t>становлении</w:t>
      </w:r>
      <w:proofErr w:type="gramEnd"/>
      <w:r w:rsidRPr="00007283">
        <w:rPr>
          <w:rFonts w:ascii="Times New Roman" w:hAnsi="Times New Roman" w:cs="Times New Roman"/>
          <w:color w:val="000000"/>
          <w:sz w:val="27"/>
          <w:szCs w:val="27"/>
          <w:shd w:val="clear" w:color="auto" w:fill="FFFFFF"/>
        </w:rPr>
        <w:t xml:space="preserve"> психики ребенка, которая заряжается токами самых высоких человеческих побуждений: стремление давать радость себе и близким людям, делить их горести, помогать в тяготах. Поэтому сила любви к своему Дому особым светом освещает подлинно счастливое детство.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Задачей классного часа является формирование представлений о жизненном идеале семьи, навыков семейной дипломатии, умений анализировать ситуации; учить вырабатывать собственную тактику принятия решений и способность видеть за отдельным фактом явление жизни. Сама позиция наставника должна быть философической по отношению к жизни как величайшей ценности. Использование игр имеет одно ключевое направление: заставляет воспитанников осмысливать жизнь и свое отношение к ней.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Актуальные вопросы для обсуждения с детьми: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1. Что для тебя означает понятие Дом?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Как сохранить тепло Дома?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3. Какая семья считается счастливой?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4. Требует ли жизнь в семье большого творчества?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5. Как понимать родных тебе людей и быть ими понятым?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Основные понятия: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Конфлик</w:t>
      </w:r>
      <w:proofErr w:type="gramStart"/>
      <w:r w:rsidRPr="00007283">
        <w:rPr>
          <w:color w:val="000000"/>
          <w:sz w:val="27"/>
          <w:szCs w:val="27"/>
        </w:rPr>
        <w:t>т-</w:t>
      </w:r>
      <w:proofErr w:type="gramEnd"/>
      <w:r w:rsidRPr="00007283">
        <w:rPr>
          <w:color w:val="000000"/>
          <w:sz w:val="27"/>
          <w:szCs w:val="27"/>
        </w:rPr>
        <w:t xml:space="preserve"> противоборство, столкновения, серьезное разногласие.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Эмоци</w:t>
      </w:r>
      <w:proofErr w:type="gramStart"/>
      <w:r w:rsidRPr="00007283">
        <w:rPr>
          <w:color w:val="000000"/>
          <w:sz w:val="27"/>
          <w:szCs w:val="27"/>
        </w:rPr>
        <w:t>и-</w:t>
      </w:r>
      <w:proofErr w:type="gramEnd"/>
      <w:r w:rsidRPr="00007283">
        <w:rPr>
          <w:color w:val="000000"/>
          <w:sz w:val="27"/>
          <w:szCs w:val="27"/>
        </w:rPr>
        <w:t xml:space="preserve"> волнения, реакция на внутренние и внешние раздражители. имеют ярко выраженную субъективную окраску и связаны с переживаниями, волнениями.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Подготовительный этап:</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Используемый реквизит: листы бумаги, ручки, рисунк</w:t>
      </w:r>
      <w:proofErr w:type="gramStart"/>
      <w:r w:rsidRPr="00007283">
        <w:rPr>
          <w:color w:val="000000"/>
          <w:sz w:val="27"/>
          <w:szCs w:val="27"/>
        </w:rPr>
        <w:t>и-</w:t>
      </w:r>
      <w:proofErr w:type="gramEnd"/>
      <w:r w:rsidRPr="00007283">
        <w:rPr>
          <w:color w:val="000000"/>
          <w:sz w:val="27"/>
          <w:szCs w:val="27"/>
        </w:rPr>
        <w:t>«кирпичики», детали атрибутов, наградные жетоны.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1. Оформление доски. Плакат с контурами Дома, куда будут прикрепляться «кирпичики». Эпиграф: «Семья вся вместе - душа на месте»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Сочинение ребят «Сцены из семейной жизни», иллюстрируемые фотографиями (задание дается предварительно).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Алгоритм деятельности: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Послушайте стихи поэтессы Л. Сусловой.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А дом заставленный добром, - еще не дом.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И даже люстра над столом, - еще не дом.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И на окне с живым цветом - еще не дом.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Когда вечерняя сгустится темнота,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Так эта истина понятна и проста-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Что от ладоней до окна наполнен дом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Твоим теплом.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О каком же тепле идет речь? Что же это за Истина, которая должна быть простой и понятной?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(Дети предлагают свои варианты ответов.)</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Конечно, в ваших юных сердцах зарождается с детства и крепнет с годами чувство, лежащее в глубине души каждого, - это любовь к Дому своему. Рождение этой любви – тайна великая требующая размышлений. Поэтом к ней можно только прикоснуться и предпочесть путь неторопливых раздумий и вопросов Великое дело, когда рождаются в душе вопросы. А это уже труд Души.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-А как создать Тепло нашего Дома? Расскажите о теплых отношениях, сложившихся в ваших семьях.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Выбирается группа (3 человека) «социологов», которые будут обрабатывать полученную информацию.</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 современной песне поется: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Родительский до</w:t>
      </w:r>
      <w:proofErr w:type="gramStart"/>
      <w:r w:rsidRPr="00007283">
        <w:rPr>
          <w:color w:val="000000"/>
          <w:sz w:val="27"/>
          <w:szCs w:val="27"/>
        </w:rPr>
        <w:t>м-</w:t>
      </w:r>
      <w:proofErr w:type="gramEnd"/>
      <w:r w:rsidRPr="00007283">
        <w:rPr>
          <w:color w:val="000000"/>
          <w:sz w:val="27"/>
          <w:szCs w:val="27"/>
        </w:rPr>
        <w:t xml:space="preserve"> начало начал,</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Ты в жизни моей надежный причал.</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Родительский дом! Пускай много лет</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Горит в твоих окнах добрый свет.</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Думаю, что вы согласитесь со справедливостью этих слов. Что может быть важнее уютного Дома, где тебя всегда поймут, посочувствуют, поддержат? Как же построить такой Дом? С чего начать? Предлагаю вам поиграть в «строителей».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Задание для первой бригады: на «кирпичиках», предложенных вам, записать как можно больше слов, которые «приходят в голову» в связи с данным словом «Дом».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До</w:t>
      </w:r>
      <w:proofErr w:type="gramStart"/>
      <w:r w:rsidRPr="00007283">
        <w:rPr>
          <w:color w:val="000000"/>
          <w:sz w:val="27"/>
          <w:szCs w:val="27"/>
        </w:rPr>
        <w:t>м-</w:t>
      </w:r>
      <w:proofErr w:type="gramEnd"/>
      <w:r w:rsidRPr="00007283">
        <w:rPr>
          <w:color w:val="000000"/>
          <w:sz w:val="27"/>
          <w:szCs w:val="27"/>
        </w:rPr>
        <w:t xml:space="preserve"> это….(крепость, очаг…)</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Задание для второй бригады: предложить несколько этических понятий, которые составляют «фундамент» Дома (записать на «кирпичиках»).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Взаимопонимание…(Что вы еще можете предложить для крепости семейных отношений?)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Задание для третьей бригады: создайте «Технику безопасности» в конфликтных ситуациях, которые неизбежны в семье</w:t>
      </w:r>
      <w:proofErr w:type="gramStart"/>
      <w:r w:rsidRPr="00007283">
        <w:rPr>
          <w:color w:val="000000"/>
          <w:sz w:val="27"/>
          <w:szCs w:val="27"/>
        </w:rPr>
        <w:t>.</w:t>
      </w:r>
      <w:proofErr w:type="gramEnd"/>
      <w:r w:rsidRPr="00007283">
        <w:rPr>
          <w:color w:val="000000"/>
          <w:sz w:val="27"/>
          <w:szCs w:val="27"/>
        </w:rPr>
        <w:t xml:space="preserve"> </w:t>
      </w:r>
      <w:proofErr w:type="gramStart"/>
      <w:r w:rsidRPr="00007283">
        <w:rPr>
          <w:color w:val="000000"/>
          <w:sz w:val="27"/>
          <w:szCs w:val="27"/>
        </w:rPr>
        <w:t>в</w:t>
      </w:r>
      <w:proofErr w:type="gramEnd"/>
      <w:r w:rsidRPr="00007283">
        <w:rPr>
          <w:color w:val="000000"/>
          <w:sz w:val="27"/>
          <w:szCs w:val="27"/>
        </w:rPr>
        <w:t>едь их тем больше, чем индивидуальнее люди. Нынешняя жизнь ждет от нас куда больше усилий, куда больше отказа себе в чем-то, куда больше внимания к каждому, самому мелкому шагу семьи.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Итак, что можно….., что нельзя…..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А теперь, когда наш «строительный материал» готов, построим Дом. «Прораб» каждой бригады «защищает» свой проект. Допускаются дополнения. Группа «социологов» подводит итоги. </w:t>
      </w:r>
      <w:proofErr w:type="gramStart"/>
      <w:r w:rsidRPr="00007283">
        <w:rPr>
          <w:color w:val="000000"/>
          <w:sz w:val="27"/>
          <w:szCs w:val="27"/>
        </w:rPr>
        <w:t>(Интересные идеи и их авторы отмечаются поощрительными высказываниями.</w:t>
      </w:r>
      <w:proofErr w:type="gramEnd"/>
      <w:r w:rsidRPr="00007283">
        <w:rPr>
          <w:color w:val="000000"/>
          <w:sz w:val="27"/>
          <w:szCs w:val="27"/>
        </w:rPr>
        <w:t xml:space="preserve"> </w:t>
      </w:r>
      <w:proofErr w:type="gramStart"/>
      <w:r w:rsidRPr="00007283">
        <w:rPr>
          <w:color w:val="000000"/>
          <w:sz w:val="27"/>
          <w:szCs w:val="27"/>
        </w:rPr>
        <w:t>Активные участники награждаются отличительными жетонами.)</w:t>
      </w:r>
      <w:proofErr w:type="gramEnd"/>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2. Наш Дом построен, пора сказать: «Приходите к нам в гости!» Удача празднования зависит не только от подаваемых кушаний и напитков, но и от царящей при этом атмосферы</w:t>
      </w:r>
      <w:proofErr w:type="gramStart"/>
      <w:r w:rsidRPr="00007283">
        <w:rPr>
          <w:color w:val="000000"/>
          <w:sz w:val="27"/>
          <w:szCs w:val="27"/>
        </w:rPr>
        <w:t>.</w:t>
      </w:r>
      <w:proofErr w:type="gramEnd"/>
      <w:r w:rsidRPr="00007283">
        <w:rPr>
          <w:color w:val="000000"/>
          <w:sz w:val="27"/>
          <w:szCs w:val="27"/>
        </w:rPr>
        <w:t xml:space="preserve"> </w:t>
      </w:r>
      <w:proofErr w:type="gramStart"/>
      <w:r w:rsidRPr="00007283">
        <w:rPr>
          <w:color w:val="000000"/>
          <w:sz w:val="27"/>
          <w:szCs w:val="27"/>
        </w:rPr>
        <w:t>п</w:t>
      </w:r>
      <w:proofErr w:type="gramEnd"/>
      <w:r w:rsidRPr="00007283">
        <w:rPr>
          <w:color w:val="000000"/>
          <w:sz w:val="27"/>
          <w:szCs w:val="27"/>
        </w:rPr>
        <w:t>риятная остроумная беседа, непринужденное веселье, радостное оживление - вот непременные спутники. Конечно, многое зависит от гостей, но главную роль все же играют хозяева Дома.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(«Строительные бригады» назначаются хозяевами). Вы должны нарисовать пригласительную открытку и придумать соответствующий текст.</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3. К сожалению, праздник быстро заканчивается и жизнь в семье идет своей чередой. Что «греха таить», возникают в семье конфликтные ситуации, где резкость рождает ответную резкость. И как необходимо стремиться обуздывать гнев и раздражение в ссоре. Очень важно для каждого члена семьи - понять позицию другого, стать на его место, посмотреть на спор его глазами. Это по-настоящему творческое, почти актерское умение перевоплотиться в другого человека, увидеть его глубинные переживания. Чаще всего это дает ясное понимание своей и чужой позиции, помогает прийти к согласию. Как же этому научиться? Сейчас мы с вами поиграем в игру «Компакт-опрос».</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Ход игры: Распределяются роли (отца, мамы, бабушки, дедушки, сына и старшей дочери). Раздаются необходимые атрибуты: отцу - тапочки и нарисованный телевизор, мам</w:t>
      </w:r>
      <w:proofErr w:type="gramStart"/>
      <w:r w:rsidRPr="00007283">
        <w:rPr>
          <w:color w:val="000000"/>
          <w:sz w:val="27"/>
          <w:szCs w:val="27"/>
        </w:rPr>
        <w:t>е-</w:t>
      </w:r>
      <w:proofErr w:type="gramEnd"/>
      <w:r w:rsidRPr="00007283">
        <w:rPr>
          <w:color w:val="000000"/>
          <w:sz w:val="27"/>
          <w:szCs w:val="27"/>
        </w:rPr>
        <w:t xml:space="preserve"> бигуди и зеркало, бабушке - кухонное полотенце и фартук, дедушке - очки и газету, сыну нарисованный компьютер, старшей сестре - телефон.</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Каждый из играющих должен «вжиться» в свою социальную роль, подобрать соответствующую линию поведения, темперамент, жесты, мимику, речь.</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Проблемная ситуация 1.</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Обычный вечер в семье. Каждый член семьи занят своими делами: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Папа – лежа на диване у телевизора, мама - у зеркала после принятия ванны, дедушка - в кресле с газетой в руках, бабушка - на кухне за приготовлением вечернего чая, сын - за игрой на компьютере, сестр</w:t>
      </w:r>
      <w:proofErr w:type="gramStart"/>
      <w:r w:rsidRPr="00007283">
        <w:rPr>
          <w:color w:val="000000"/>
          <w:sz w:val="27"/>
          <w:szCs w:val="27"/>
        </w:rPr>
        <w:t>а-</w:t>
      </w:r>
      <w:proofErr w:type="gramEnd"/>
      <w:r w:rsidRPr="00007283">
        <w:rPr>
          <w:color w:val="000000"/>
          <w:sz w:val="27"/>
          <w:szCs w:val="27"/>
        </w:rPr>
        <w:t xml:space="preserve"> у телефона.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Попытайтесь составить диалоги и разыграть ситуацию в различных стилях: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а) агрессивном, б</w:t>
      </w:r>
      <w:proofErr w:type="gramStart"/>
      <w:r w:rsidRPr="00007283">
        <w:rPr>
          <w:color w:val="000000"/>
          <w:sz w:val="27"/>
          <w:szCs w:val="27"/>
        </w:rPr>
        <w:t>)н</w:t>
      </w:r>
      <w:proofErr w:type="gramEnd"/>
      <w:r w:rsidRPr="00007283">
        <w:rPr>
          <w:color w:val="000000"/>
          <w:sz w:val="27"/>
          <w:szCs w:val="27"/>
        </w:rPr>
        <w:t>еуверенном, в) уверенно-достойном.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-Днем принесли квитанцию на оплату за квартиру. Кто пойдет завтра в сберкассу?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Что вы можете сказать, оценивая поведение каждого члена семьи, о создавшемся конфликте? И давайте вместе найдем приемы правильного «Кодекса поведения», чтобы снять напряжение и восстановить добрые отношения, которые ни в коем случае не должны быть принудительными.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Чувства любви друг к другу, к сожалению, живут столько, сколько мы помогаем им жить - помогаем не искусственно, а всем образом жизни, складом отношений, поведения.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w:t>
      </w:r>
      <w:proofErr w:type="spellStart"/>
      <w:r w:rsidRPr="00007283">
        <w:rPr>
          <w:color w:val="000000"/>
          <w:sz w:val="27"/>
          <w:szCs w:val="27"/>
        </w:rPr>
        <w:t>Обсужение</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Советую вам развивать в себе лучшие качества для умения строить отношения, специально учиться, опираться на научные знания о человеке, об отношениях между людьми. Душевный комфорт основывается на доверии, простоте, открытости.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Предлагаю несколько упражнений психологического самоанализа и наблюдения.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1. Поразмышляй, способен ли ты отвечать на такие вопросы: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«Что я сейчас чувствую?» и «Чего мне хочется?»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(Развивается способность самоанализа)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Подумайте, почему противоречат иногда между собой Поступок и Желание?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(Развивается способность понимать причины действий других)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3. У тебя есть человек, который тебе не нравится?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Подумай, в чем причина этого неприятия?</w:t>
      </w:r>
    </w:p>
    <w:p w:rsidR="00915278" w:rsidRPr="00007283" w:rsidRDefault="00915278"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t>Разработка классного часа на тему: «Я и моя семья»</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Задачи: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1. Воспитание духовных потребностей: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любовь и уважение к окружающим;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этические;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познавательные;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эстетические.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Формирование умения соизмерять свои потребности с потребностями окружающих; отказываться от материальных благ, ради здоровья, комфорта родных людей.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3. Помочь сформировать правильное отношение к семье, ее членам, их взаимоотношениям.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4. Разыгрывая жизненные ситуации, помочь увидеть образцы поведения членов семьи.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5. Помочь ребенку оценить свое место в семье.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Оборудование: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1. Плакаты для оформления.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Магнитофон.</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3. Карточки с вопросами.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4. Необходимые атрибуты к домашнему заданию.</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5. Большие листы бумаги, гуашь, кисти.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6. Карточки с перечнем продуктов, промтоваров.</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7. Карточки с описанием заданий.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Ход мероприятия: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Звучит музыка («Песенка про мамонтенка»). </w:t>
      </w:r>
      <w:proofErr w:type="gramStart"/>
      <w:r w:rsidRPr="00007283">
        <w:rPr>
          <w:color w:val="000000"/>
          <w:sz w:val="27"/>
          <w:szCs w:val="27"/>
        </w:rPr>
        <w:t>Воспитатель читает стихи Рябинина «Родительский дом»):</w:t>
      </w:r>
      <w:proofErr w:type="gramEnd"/>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Где бы ни были мы, но по-прежнему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Неизменно </w:t>
      </w:r>
      <w:proofErr w:type="gramStart"/>
      <w:r w:rsidRPr="00007283">
        <w:rPr>
          <w:color w:val="000000"/>
          <w:sz w:val="27"/>
          <w:szCs w:val="27"/>
        </w:rPr>
        <w:t>уверены</w:t>
      </w:r>
      <w:proofErr w:type="gramEnd"/>
      <w:r w:rsidRPr="00007283">
        <w:rPr>
          <w:color w:val="000000"/>
          <w:sz w:val="27"/>
          <w:szCs w:val="27"/>
        </w:rPr>
        <w:t xml:space="preserve"> в том,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Что нас примет с любовью и нежностью</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Наша пристань родительский дом.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И пускай наше детство не кончится,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Хоть мы взрослыми станем людьми,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Потому что родителям хочется,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Чтобы мы оставались детьми.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Поклонись до земли своей матери,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И отцу до земли поклонись,</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Мы с тобою в долгу неоплаченном,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Свято помним об этом всю жизнь.</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Ведущий-</w:t>
      </w:r>
    </w:p>
    <w:p w:rsidR="00915278" w:rsidRPr="00007283" w:rsidRDefault="00915278" w:rsidP="0059590C">
      <w:pPr>
        <w:pStyle w:val="a3"/>
        <w:shd w:val="clear" w:color="auto" w:fill="FFFFFF"/>
        <w:ind w:left="-1134" w:right="-284"/>
        <w:rPr>
          <w:color w:val="000000"/>
          <w:sz w:val="27"/>
          <w:szCs w:val="27"/>
        </w:rPr>
      </w:pPr>
      <w:proofErr w:type="spellStart"/>
      <w:r w:rsidRPr="00007283">
        <w:rPr>
          <w:color w:val="000000"/>
          <w:sz w:val="27"/>
          <w:szCs w:val="27"/>
        </w:rPr>
        <w:t>воспитатель</w:t>
      </w:r>
      <w:proofErr w:type="gramStart"/>
      <w:r w:rsidRPr="00007283">
        <w:rPr>
          <w:color w:val="000000"/>
          <w:sz w:val="27"/>
          <w:szCs w:val="27"/>
        </w:rPr>
        <w:t>:С</w:t>
      </w:r>
      <w:proofErr w:type="gramEnd"/>
      <w:r w:rsidRPr="00007283">
        <w:rPr>
          <w:color w:val="000000"/>
          <w:sz w:val="27"/>
          <w:szCs w:val="27"/>
        </w:rPr>
        <w:t>егодня</w:t>
      </w:r>
      <w:proofErr w:type="spellEnd"/>
      <w:r w:rsidRPr="00007283">
        <w:rPr>
          <w:color w:val="000000"/>
          <w:sz w:val="27"/>
          <w:szCs w:val="27"/>
        </w:rPr>
        <w:t xml:space="preserve"> наш классный час посвящен беседе, общению на тему «Я и моя семья». Мы просили вас сесть, разделившись на 2 группы: мужскую и женскую. Попробуем сегодня выяснить взгляды мужчин наших и девочек на устройство семьи. Семья - это материальная и духовная ячейка для воспитания детей, для супружеского счастья и радости. </w:t>
      </w:r>
      <w:r w:rsidRPr="00007283">
        <w:rPr>
          <w:color w:val="000000"/>
          <w:sz w:val="27"/>
          <w:szCs w:val="27"/>
        </w:rPr>
        <w:lastRenderedPageBreak/>
        <w:t>Главный закон в семье - забота о каждом члене семьи, а каждый член семьи в меру своих возможностей заботится обо всей семье. Ребенок в семье твердо должен знать этот закон, тогда его семья, его дом будет местом, где его любят, ждут, понимают и принимают таким, каков он есть, где тепло и уютно.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Вам будет дано несколько заданий, в которых мы с вами попробуем создать мир семьи, подумаем, какие могут быть взаимоотношения в семье между детьми и родителями, поучимся на практике планировать бюджет семьи, ее досуг, отдых.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Вы можете обратиться за помощью в «консультативное бюро».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Наши педагоги помогут вам.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I. Деловая игра «Что значит любить родителей?»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Вопросы к группе девочек «Хозяюшки» и к группе мальчиков «Настоящие мужчины».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1. Почему важно в семье любить друг друга?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Как выразить свою любовь к родителям?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3. Как </w:t>
      </w:r>
      <w:proofErr w:type="gramStart"/>
      <w:r w:rsidRPr="00007283">
        <w:rPr>
          <w:color w:val="000000"/>
          <w:sz w:val="27"/>
          <w:szCs w:val="27"/>
        </w:rPr>
        <w:t>научиться не огорчать</w:t>
      </w:r>
      <w:proofErr w:type="gramEnd"/>
      <w:r w:rsidRPr="00007283">
        <w:rPr>
          <w:color w:val="000000"/>
          <w:sz w:val="27"/>
          <w:szCs w:val="27"/>
        </w:rPr>
        <w:t xml:space="preserve"> близких?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4. Как вести себя, когда провинился?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5. Как научиться понимать настроение родителей?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6. Как повысить настроение папе, маме?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II. Задание № 2. «Хозяюшкам».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1. Как помочь маме вести домашнее хозяйство?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Как приучить младшего брата делать «женскую работу»?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3. Какие семейные праздники сплотят семью?</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4. Как помочь папе более внимательно и нежно относится к маме?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Вопросы к «Настоящим мужчинам».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1. Какой объем домашних дел должен взять на себя ты, чтобы мама увидела в сыне настоящего помощника?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Как мужчины в семье могут устроить настоящий праздник для мамы с сестренкой?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3. Как проявить особое внимание к маме, чтобы она почувствовала внимание и заботу сына?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4. Как вы считаете, со всеми ли домашними делами может справиться настоящий мужчина, хозяин?</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Задание № 3.</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Предлагается командам разыграть две ситуации из семейной жизни (домашнее задание). Сценки и атрибуты дети готовят самостоятельно.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1. Как помирить брата и сестру в семье?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Ссора дочери с мамой.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Задание № 4.</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Предлагается группам подготовить сценарий семейного праздника, праздничную газету, музыкальный номер, мальчикам - 8-е Марта; девочкам - День защитников Отечества (домашнее задание).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Задание № 5.</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Предлагается детям условная сумма денег (две тысячи рублей), перечень продуктов, промтоваров, их цены за 1 кг; коммунальные услуги. Дети планируют семейный бюджет на месяц, решают, чтобы уложиться в условную сумму. Что приобретут на оставшиеся деньги: папе теплые ботинки (старые порвались) или ребенку очередную игру.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Задание № 6.</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Планирование семейного отпуска - путешествия при наличии пяти тысяч рублей вчетвером.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1. Куда? На чем? (дорога).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Что возьмете в дорогу (продукты, одежда)?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3. Распределение обязанностей.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4. Развлечения.</w:t>
      </w:r>
    </w:p>
    <w:p w:rsidR="00915278" w:rsidRPr="00007283" w:rsidRDefault="00915278"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t>Материалы к классному часу</w:t>
      </w:r>
      <w:proofErr w:type="gramStart"/>
      <w:r w:rsidRPr="00007283">
        <w:rPr>
          <w:rFonts w:ascii="Times New Roman" w:eastAsia="Times New Roman" w:hAnsi="Times New Roman" w:cs="Times New Roman"/>
          <w:b/>
          <w:bCs/>
          <w:color w:val="000000"/>
          <w:kern w:val="36"/>
          <w:sz w:val="48"/>
          <w:szCs w:val="48"/>
          <w:u w:val="single"/>
          <w:lang w:eastAsia="ru-RU"/>
        </w:rPr>
        <w:t xml:space="preserve"> :</w:t>
      </w:r>
      <w:proofErr w:type="gramEnd"/>
      <w:r w:rsidRPr="00007283">
        <w:rPr>
          <w:rFonts w:ascii="Times New Roman" w:eastAsia="Times New Roman" w:hAnsi="Times New Roman" w:cs="Times New Roman"/>
          <w:b/>
          <w:bCs/>
          <w:color w:val="000000"/>
          <w:kern w:val="36"/>
          <w:sz w:val="48"/>
          <w:szCs w:val="48"/>
          <w:u w:val="single"/>
          <w:lang w:eastAsia="ru-RU"/>
        </w:rPr>
        <w:t xml:space="preserve"> "Как научиться сдавать экзамены. Советы психолога"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   В настоящее время экзамены в школе сдают не только старшеклассники, но и подростки и даже младшие школьники. С каждым годом значимость этих экзаменов, в том числе и субъективная, становится все выше. </w:t>
      </w:r>
      <w:proofErr w:type="gramStart"/>
      <w:r w:rsidRPr="00007283">
        <w:rPr>
          <w:color w:val="000000"/>
          <w:sz w:val="27"/>
          <w:szCs w:val="27"/>
        </w:rPr>
        <w:t xml:space="preserve">Умению сдавать экзамены, как ни странно, никто специально не учит, вместе с тем соответствующие психотехнические навыки очень полезны, они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w:t>
      </w:r>
      <w:r w:rsidRPr="00007283">
        <w:rPr>
          <w:color w:val="000000"/>
          <w:sz w:val="27"/>
          <w:szCs w:val="27"/>
        </w:rPr>
        <w:lastRenderedPageBreak/>
        <w:t>мыслительной работы, умению мобилизовать себя в решающей ситуации, овладевать собственными эмоциями и т. п. Формирование подобных психотехнических навыков будет полезно</w:t>
      </w:r>
      <w:proofErr w:type="gramEnd"/>
      <w:r w:rsidRPr="00007283">
        <w:rPr>
          <w:color w:val="000000"/>
          <w:sz w:val="27"/>
          <w:szCs w:val="27"/>
        </w:rPr>
        <w:t xml:space="preserve"> абсолютно всем школьникам старших классов. Как правило, соответствующая работа психолога не только не вызывает сопротивления, но и приветствуется большинством учащихся. Конечно, основную ее часть следует проводить не прямо накануне выпускных экзаменов, а значительно раньше, отрабатывая отдельные детали при сдаче каких-нибудь зачетов, при написании контрольных и в других случаях, не столь эмоционально напряженных, как собственно выпускные экзамены. Однако отдельные полезные советы психолог может дать накануне или даже непосредственно перед экзаменационным испытанием. Школьный психолог может составить памятку для учащихся, выбрав какие-то из нижеследующих советов и, возможно, переформулировав по своему усмотрению в зависимости от того, кому именно она будет адресована (девятиклассникам или </w:t>
      </w:r>
      <w:proofErr w:type="spellStart"/>
      <w:r w:rsidRPr="00007283">
        <w:rPr>
          <w:color w:val="000000"/>
          <w:sz w:val="27"/>
          <w:szCs w:val="27"/>
        </w:rPr>
        <w:t>одиннадцатиклассникам</w:t>
      </w:r>
      <w:proofErr w:type="spellEnd"/>
      <w:r w:rsidRPr="00007283">
        <w:rPr>
          <w:color w:val="000000"/>
          <w:sz w:val="27"/>
          <w:szCs w:val="27"/>
        </w:rPr>
        <w:t xml:space="preserve">, учащимся гимназии или ПТУ, девушкам или юношам). При подготовке данной главы мы, в частности, использовали многие советы из такой памятки, подготовленной А.М. Прихожан для одной из московских школ. Некоторые советы взяты из книги английского психолога М. </w:t>
      </w:r>
      <w:proofErr w:type="spellStart"/>
      <w:r w:rsidRPr="00007283">
        <w:rPr>
          <w:color w:val="000000"/>
          <w:sz w:val="27"/>
          <w:szCs w:val="27"/>
        </w:rPr>
        <w:t>Стоппард</w:t>
      </w:r>
      <w:proofErr w:type="spellEnd"/>
      <w:r w:rsidRPr="00007283">
        <w:rPr>
          <w:color w:val="000000"/>
          <w:sz w:val="27"/>
          <w:szCs w:val="27"/>
        </w:rPr>
        <w:t xml:space="preserve"> «Полезные советы девушкам» (1991) и др. Эти советы могут быть также использованы для «устной», ситуативной поддержки школьника непосредственно перед экзаменом, для проведения каких-то групповых занятий, в процессе консультирования.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Обсуждая вопрос о психологическом оснащении процесса сдачи экзаменов, следует выделить три основных этапа: 1) подготовка к экзамену, изучение учебного материала перед экзаменом, 2) поведение накануне экзамена; 3) поведение собственно во время экзамена.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Итак, неплохо обучить юношей и девушек следующему</w:t>
      </w:r>
    </w:p>
    <w:p w:rsidR="00915278" w:rsidRPr="00007283" w:rsidRDefault="00915278" w:rsidP="0059590C">
      <w:pPr>
        <w:pStyle w:val="4"/>
        <w:shd w:val="clear" w:color="auto" w:fill="FFFFFF"/>
        <w:spacing w:before="0"/>
        <w:ind w:left="-1134" w:right="-284"/>
        <w:jc w:val="center"/>
        <w:rPr>
          <w:rFonts w:ascii="Times New Roman" w:hAnsi="Times New Roman" w:cs="Times New Roman"/>
          <w:color w:val="000000"/>
          <w:sz w:val="24"/>
          <w:szCs w:val="24"/>
        </w:rPr>
      </w:pPr>
      <w:bookmarkStart w:id="11" w:name="2"/>
      <w:r w:rsidRPr="00007283">
        <w:rPr>
          <w:rFonts w:ascii="Times New Roman" w:hAnsi="Times New Roman" w:cs="Times New Roman"/>
          <w:color w:val="000000"/>
          <w:sz w:val="27"/>
          <w:szCs w:val="27"/>
        </w:rPr>
        <w:t>Подготовка к экзаменам</w:t>
      </w:r>
      <w:bookmarkEnd w:id="11"/>
    </w:p>
    <w:p w:rsidR="00915278" w:rsidRPr="00007283" w:rsidRDefault="00915278" w:rsidP="0059590C">
      <w:pPr>
        <w:pStyle w:val="a3"/>
        <w:shd w:val="clear" w:color="auto" w:fill="FFFFFF"/>
        <w:spacing w:before="0" w:beforeAutospacing="0" w:after="0" w:afterAutospacing="0"/>
        <w:ind w:left="-1134" w:right="-284"/>
        <w:jc w:val="center"/>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w:t>
      </w:r>
      <w:proofErr w:type="gramStart"/>
      <w:r w:rsidRPr="00007283">
        <w:rPr>
          <w:rFonts w:ascii="Times New Roman" w:hAnsi="Times New Roman" w:cs="Times New Roman"/>
          <w:color w:val="000000"/>
          <w:sz w:val="27"/>
          <w:szCs w:val="27"/>
          <w:shd w:val="clear" w:color="auto" w:fill="FFFFFF"/>
        </w:rPr>
        <w:t>Прежде чем начать подготовку к экзаменам, следует оборудовать место для занятий: убрать лишние вещи, удобно расположить нужные учебники, пособия, тетради, бумагу, карандаши и т. п. Психологи считают, что хорошо ввести в такой интерьер для занятии желтый и фиолетовый цвета, поскольку они повышают интеллектуальную активность.</w:t>
      </w:r>
      <w:proofErr w:type="gramEnd"/>
      <w:r w:rsidRPr="00007283">
        <w:rPr>
          <w:rFonts w:ascii="Times New Roman" w:hAnsi="Times New Roman" w:cs="Times New Roman"/>
          <w:color w:val="000000"/>
          <w:sz w:val="27"/>
          <w:szCs w:val="27"/>
          <w:shd w:val="clear" w:color="auto" w:fill="FFFFFF"/>
        </w:rPr>
        <w:t xml:space="preserve"> Не надо переклеивать ради этого обои или менять шторы, достаточно какой-то картинки в таких тонах, эстампа, </w:t>
      </w:r>
      <w:proofErr w:type="gramStart"/>
      <w:r w:rsidRPr="00007283">
        <w:rPr>
          <w:rFonts w:ascii="Times New Roman" w:hAnsi="Times New Roman" w:cs="Times New Roman"/>
          <w:color w:val="000000"/>
          <w:sz w:val="27"/>
          <w:szCs w:val="27"/>
          <w:shd w:val="clear" w:color="auto" w:fill="FFFFFF"/>
        </w:rPr>
        <w:t>которые</w:t>
      </w:r>
      <w:proofErr w:type="gramEnd"/>
      <w:r w:rsidRPr="00007283">
        <w:rPr>
          <w:rFonts w:ascii="Times New Roman" w:hAnsi="Times New Roman" w:cs="Times New Roman"/>
          <w:color w:val="000000"/>
          <w:sz w:val="27"/>
          <w:szCs w:val="27"/>
          <w:shd w:val="clear" w:color="auto" w:fill="FFFFFF"/>
        </w:rPr>
        <w:t xml:space="preserve"> в конце концов можно сделать и самому, использовав, например, технику коллажа.</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Приступая к подготовке к экзаменам, полезно составить план.</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Для начала хорошо определить, кто вы — «сова» или «жаворонок», и в зависимости от этого максимально загрузить утренние или, напротив, вечерние часы.</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lastRenderedPageBreak/>
        <w:t>    Составляя план на каждый день подготовки, необходимо четко определить, что именно сегодня будет изучаться. Не вообще: «Немного позанимаюсь», а что именно сегодня будете учить, какие именно разделы какого предмета.</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Конечно, хорошо начинать — пока не устал, пока свежая голова — с самого трудного, с того раздела, который заведомо знаете хуже всего. Но бывает и так, что заниматься не хочется, в голову ничего не идет. Короче, «нет настроения». В таком случае полезно начать, напротив, с того, что знаете лучше, с того материала, который вам более всего интересен и приятен. Возможно, постепенно </w:t>
      </w:r>
      <w:proofErr w:type="gramStart"/>
      <w:r w:rsidRPr="00007283">
        <w:rPr>
          <w:rFonts w:ascii="Times New Roman" w:hAnsi="Times New Roman" w:cs="Times New Roman"/>
          <w:color w:val="000000"/>
          <w:sz w:val="27"/>
          <w:szCs w:val="27"/>
          <w:shd w:val="clear" w:color="auto" w:fill="FFFFFF"/>
        </w:rPr>
        <w:t>вработаешься и дело пойдет</w:t>
      </w:r>
      <w:proofErr w:type="gramEnd"/>
      <w:r w:rsidRPr="00007283">
        <w:rPr>
          <w:rFonts w:ascii="Times New Roman" w:hAnsi="Times New Roman" w:cs="Times New Roman"/>
          <w:color w:val="000000"/>
          <w:sz w:val="27"/>
          <w:szCs w:val="27"/>
          <w:shd w:val="clear" w:color="auto" w:fill="FFFFFF"/>
        </w:rPr>
        <w:t>.</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Обязательно следует чередовать работу и отдых, скажем, 40 минут занятий, затем 10 минут — перерыв. Можно в это время вымыть посуду, полить цветы, сделать зарядку.</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Готовясь к экзамену, не надо стремиться к тому, чтобы прочитать и запомнить наизусть весь учебник. 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 это опорные пункты ответа.</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При подготовке к экзаменам вообще полезно структурировать материал за счет составления планов, схем, причем обязательно делать это не в уме, а на бумаге. Такая фиксация на бумаге полезна потому, что при воспоминании, повторении «про себя», смешиваются узнавание и реальное знание, а узнавать всегда легче, чем вспоминать. Возникает впечатление знания, а когда надо пересказать его другим, сказать вслух, оно куда-то улетучивается. Именно с этим часто бывают связаны случаи, </w:t>
      </w:r>
      <w:proofErr w:type="gramStart"/>
      <w:r w:rsidRPr="00007283">
        <w:rPr>
          <w:rFonts w:ascii="Times New Roman" w:hAnsi="Times New Roman" w:cs="Times New Roman"/>
          <w:color w:val="000000"/>
          <w:sz w:val="27"/>
          <w:szCs w:val="27"/>
          <w:shd w:val="clear" w:color="auto" w:fill="FFFFFF"/>
        </w:rPr>
        <w:t>когда</w:t>
      </w:r>
      <w:proofErr w:type="gramEnd"/>
      <w:r w:rsidRPr="00007283">
        <w:rPr>
          <w:rFonts w:ascii="Times New Roman" w:hAnsi="Times New Roman" w:cs="Times New Roman"/>
          <w:color w:val="000000"/>
          <w:sz w:val="27"/>
          <w:szCs w:val="27"/>
          <w:shd w:val="clear" w:color="auto" w:fill="FFFFFF"/>
        </w:rPr>
        <w:t xml:space="preserve"> кажется, что вы знаете, помните, а начинаете отвечать, и ответ получается отрывочным, скомканным. Поэтому такими приемами хорошо пользоваться и в течение учебного года при подготовке уроков. Кстати, тогда и к экзаменам придется меньше готовиться. Когда вы записываете план ответа, вы становитесь в позицию человека, передающего свои знания другим, т. е. делаете то же самое, что надо делать, отвечая в классе или на экзамене. Планы полезны и потому, что их легко использовать при кратком повторении материала и даже иногда непосредственно в ответе на экзаменах.</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lastRenderedPageBreak/>
        <w:t>    Ответы на наиболее трудные вопросы полностью, развернуто расскажите маме, другу — любому, кто захочет слушать, причем старайтесь это делать так, как требуется на экзаменах. Очень хорошо записывать ответ на магнитофон, а потом послушать себя как бы со стороны.</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Перед устным экзаменом хорошо попробовать ответы на наиболее трудные вопросы рассказать перед зеркалом (желательно таким, чтобы видеть себя в полный рост), обращая внимание на позу, жесты, выражение лица. Почему это надо делать? В психологии установлено, что чем больше различия в состояниях человека в тот момент, когда он получает информацию (готовится к экзамену) и воспроизводит ее (сдает экзамен), тем труднее ему извлекать информацию из памяти. Готовиться обычно приходится дома, сидя, а то и лежа, в спокойной обстановке, расслабившись, а отвечая на экзамене, человек испытывает напряжение, волнение. Когда вы рассказываете ответ или записываете его на магнитофон, вы сближаете эти два состояния. Важно и то, что речь «про себя» отличается от речи вслух: она краткая, сжатая. Для того чтобы стать понятной другим, она требует перевода. И тогда оказывается, что не все можно перевести: что-то забыто, что-то в переводе кажется бледной копией, что-то видится как образ, картинка, а словами не выражается. Когда вы пересказываете ответ, вы включаете особый вид памяти — </w:t>
      </w:r>
      <w:proofErr w:type="spellStart"/>
      <w:r w:rsidRPr="00007283">
        <w:rPr>
          <w:rFonts w:ascii="Times New Roman" w:hAnsi="Times New Roman" w:cs="Times New Roman"/>
          <w:color w:val="000000"/>
          <w:sz w:val="27"/>
          <w:szCs w:val="27"/>
          <w:shd w:val="clear" w:color="auto" w:fill="FFFFFF"/>
        </w:rPr>
        <w:t>речедвигательную</w:t>
      </w:r>
      <w:proofErr w:type="spellEnd"/>
      <w:r w:rsidRPr="00007283">
        <w:rPr>
          <w:rFonts w:ascii="Times New Roman" w:hAnsi="Times New Roman" w:cs="Times New Roman"/>
          <w:color w:val="000000"/>
          <w:sz w:val="27"/>
          <w:szCs w:val="27"/>
          <w:shd w:val="clear" w:color="auto" w:fill="FFFFFF"/>
        </w:rPr>
        <w:t xml:space="preserve"> память, помогающую вам отвечать не на внутреннем, а на общедоступном языке. Только тут и выясняется, что вы знаете твердо и чем можете поделиться с другими, что — только для себя и поэтому требует дополнительного перевода, а что, как оказывается, вообще не знаете.</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Если в какой-то момент подготовки к экзаменам вам начинает казаться, что это выучить </w:t>
      </w:r>
      <w:proofErr w:type="gramStart"/>
      <w:r w:rsidRPr="00007283">
        <w:rPr>
          <w:rFonts w:ascii="Times New Roman" w:hAnsi="Times New Roman" w:cs="Times New Roman"/>
          <w:color w:val="000000"/>
          <w:sz w:val="27"/>
          <w:szCs w:val="27"/>
          <w:shd w:val="clear" w:color="auto" w:fill="FFFFFF"/>
        </w:rPr>
        <w:t>невозможно</w:t>
      </w:r>
      <w:proofErr w:type="gramEnd"/>
      <w:r w:rsidRPr="00007283">
        <w:rPr>
          <w:rFonts w:ascii="Times New Roman" w:hAnsi="Times New Roman" w:cs="Times New Roman"/>
          <w:color w:val="000000"/>
          <w:sz w:val="27"/>
          <w:szCs w:val="27"/>
          <w:shd w:val="clear" w:color="auto" w:fill="FFFFFF"/>
        </w:rPr>
        <w:t xml:space="preserve"> и вы никогда не сможете запомнить всего, что требуется, подумайте о том, сколько по этому предмету вы уже знаете, дайте себе отчет в том, где вы находитесь и сколько вам еще предстоит пройти, чтобы освоить весь материал. Только делать это надо как можно конкретнее. Не: «Ой, мамочки, я ничего не знаю» или «Я все равно ничего не успею, так не лучше ли все это бросить», а отделив легкие или сравнительно легкие для вас вопросы и темы от тех, на которые вы смотрите, как на китайскую грамоту. А затем сосредоточьтесь на том, что вам нужно выучить, как бы перекидывая мостик </w:t>
      </w:r>
      <w:proofErr w:type="gramStart"/>
      <w:r w:rsidRPr="00007283">
        <w:rPr>
          <w:rFonts w:ascii="Times New Roman" w:hAnsi="Times New Roman" w:cs="Times New Roman"/>
          <w:color w:val="000000"/>
          <w:sz w:val="27"/>
          <w:szCs w:val="27"/>
          <w:shd w:val="clear" w:color="auto" w:fill="FFFFFF"/>
        </w:rPr>
        <w:t>между</w:t>
      </w:r>
      <w:proofErr w:type="gramEnd"/>
      <w:r w:rsidRPr="00007283">
        <w:rPr>
          <w:rFonts w:ascii="Times New Roman" w:hAnsi="Times New Roman" w:cs="Times New Roman"/>
          <w:color w:val="000000"/>
          <w:sz w:val="27"/>
          <w:szCs w:val="27"/>
          <w:shd w:val="clear" w:color="auto" w:fill="FFFFFF"/>
        </w:rPr>
        <w:t xml:space="preserve"> знаемым и незнаемым.</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Главное, никогда не надо стараться выучить весь учебник наизусть, а надо всегда помнить, что ваша задача не вызубрить, а понять. Поэтому концентрируйте внимание на ключевых мыслях.</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Обязательно решайте задачи (по математике, физике), разбирайте предложения, слова (по русскому языку) — в </w:t>
      </w:r>
      <w:proofErr w:type="gramStart"/>
      <w:r w:rsidRPr="00007283">
        <w:rPr>
          <w:rFonts w:ascii="Times New Roman" w:hAnsi="Times New Roman" w:cs="Times New Roman"/>
          <w:color w:val="000000"/>
          <w:sz w:val="27"/>
          <w:szCs w:val="27"/>
          <w:shd w:val="clear" w:color="auto" w:fill="FFFFFF"/>
        </w:rPr>
        <w:t>общем</w:t>
      </w:r>
      <w:proofErr w:type="gramEnd"/>
      <w:r w:rsidRPr="00007283">
        <w:rPr>
          <w:rFonts w:ascii="Times New Roman" w:hAnsi="Times New Roman" w:cs="Times New Roman"/>
          <w:color w:val="000000"/>
          <w:sz w:val="27"/>
          <w:szCs w:val="27"/>
          <w:shd w:val="clear" w:color="auto" w:fill="FFFFFF"/>
        </w:rPr>
        <w:t xml:space="preserve"> научитесь хорошо выполнять практические задания; и не </w:t>
      </w:r>
      <w:r w:rsidRPr="00007283">
        <w:rPr>
          <w:rFonts w:ascii="Times New Roman" w:hAnsi="Times New Roman" w:cs="Times New Roman"/>
          <w:color w:val="000000"/>
          <w:sz w:val="27"/>
          <w:szCs w:val="27"/>
          <w:shd w:val="clear" w:color="auto" w:fill="FFFFFF"/>
        </w:rPr>
        <w:lastRenderedPageBreak/>
        <w:t>просто выполнять, но и рассказывать полностью, вслух, как вы их выполняли, какой был ход ваших действии и рассуждении.</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Готовясь к экзамену, никогда не думайте о том, что провалитесь, но, напротив, мысленно рисуйте себе картину триумфа, легкого победного ответа. Мысли о возможном провале недаром называют </w:t>
      </w:r>
      <w:proofErr w:type="spellStart"/>
      <w:r w:rsidRPr="00007283">
        <w:rPr>
          <w:rFonts w:ascii="Times New Roman" w:hAnsi="Times New Roman" w:cs="Times New Roman"/>
          <w:color w:val="000000"/>
          <w:sz w:val="27"/>
          <w:szCs w:val="27"/>
          <w:shd w:val="clear" w:color="auto" w:fill="FFFFFF"/>
        </w:rPr>
        <w:t>саморазрушающими</w:t>
      </w:r>
      <w:proofErr w:type="spellEnd"/>
      <w:r w:rsidRPr="00007283">
        <w:rPr>
          <w:rFonts w:ascii="Times New Roman" w:hAnsi="Times New Roman" w:cs="Times New Roman"/>
          <w:color w:val="000000"/>
          <w:sz w:val="27"/>
          <w:szCs w:val="27"/>
          <w:shd w:val="clear" w:color="auto" w:fill="FFFFFF"/>
        </w:rPr>
        <w:t xml:space="preserve">. Они не только мешают вам готовиться, создавая постоянное напряжение и смятение в мыслях, занимая в них главное место, они к тому </w:t>
      </w:r>
      <w:proofErr w:type="gramStart"/>
      <w:r w:rsidRPr="00007283">
        <w:rPr>
          <w:rFonts w:ascii="Times New Roman" w:hAnsi="Times New Roman" w:cs="Times New Roman"/>
          <w:color w:val="000000"/>
          <w:sz w:val="27"/>
          <w:szCs w:val="27"/>
          <w:shd w:val="clear" w:color="auto" w:fill="FFFFFF"/>
        </w:rPr>
        <w:t>же</w:t>
      </w:r>
      <w:proofErr w:type="gramEnd"/>
      <w:r w:rsidRPr="00007283">
        <w:rPr>
          <w:rFonts w:ascii="Times New Roman" w:hAnsi="Times New Roman" w:cs="Times New Roman"/>
          <w:color w:val="000000"/>
          <w:sz w:val="27"/>
          <w:szCs w:val="27"/>
          <w:shd w:val="clear" w:color="auto" w:fill="FFFFFF"/>
        </w:rPr>
        <w:t xml:space="preserve"> как раз и позволяют вам ничего не делать или делать все, спустя рукава (зачем трудиться, если все равно ничего не выйдет). Совет может быть таким: сосредоточьтесь на конкретных задачах, продумывайте программу подготовки на каждый день и четко следуйте ей, обязательно составляя план ответа на каждый вопрос, причем каждый на отдельном листке, чтобы к концу дня вы видели некоторое материальное выражение своего труда.</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За несколько дней до экзамена обязательно «проиграйте» мысленно ситуацию экзамена, представьте себе во всех деталях обстановку, комиссию, свой ответ. Старайтесь делать это как можно конкретнее, подробнее. Но — внимание! — сконцентрируйтесь на выборе лучшего ответа, лучшей формы поведения, а на </w:t>
      </w:r>
      <w:proofErr w:type="spellStart"/>
      <w:r w:rsidRPr="00007283">
        <w:rPr>
          <w:rFonts w:ascii="Times New Roman" w:hAnsi="Times New Roman" w:cs="Times New Roman"/>
          <w:color w:val="000000"/>
          <w:sz w:val="27"/>
          <w:szCs w:val="27"/>
          <w:shd w:val="clear" w:color="auto" w:fill="FFFFFF"/>
        </w:rPr>
        <w:t>саморазрушающие</w:t>
      </w:r>
      <w:proofErr w:type="spellEnd"/>
      <w:r w:rsidRPr="00007283">
        <w:rPr>
          <w:rFonts w:ascii="Times New Roman" w:hAnsi="Times New Roman" w:cs="Times New Roman"/>
          <w:color w:val="000000"/>
          <w:sz w:val="27"/>
          <w:szCs w:val="27"/>
          <w:shd w:val="clear" w:color="auto" w:fill="FFFFFF"/>
        </w:rPr>
        <w:t xml:space="preserve"> мысли о провале, о собственных страхах постарайтесь не обращать внимания: не гоните их, но и не «</w:t>
      </w:r>
      <w:proofErr w:type="spellStart"/>
      <w:r w:rsidRPr="00007283">
        <w:rPr>
          <w:rFonts w:ascii="Times New Roman" w:hAnsi="Times New Roman" w:cs="Times New Roman"/>
          <w:color w:val="000000"/>
          <w:sz w:val="27"/>
          <w:szCs w:val="27"/>
          <w:shd w:val="clear" w:color="auto" w:fill="FFFFFF"/>
        </w:rPr>
        <w:t>зацикливайтесь</w:t>
      </w:r>
      <w:proofErr w:type="spellEnd"/>
      <w:r w:rsidRPr="00007283">
        <w:rPr>
          <w:rFonts w:ascii="Times New Roman" w:hAnsi="Times New Roman" w:cs="Times New Roman"/>
          <w:color w:val="000000"/>
          <w:sz w:val="27"/>
          <w:szCs w:val="27"/>
          <w:shd w:val="clear" w:color="auto" w:fill="FFFFFF"/>
        </w:rPr>
        <w:t>» на них.</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bookmarkStart w:id="12" w:name="3"/>
      <w:r w:rsidRPr="00007283">
        <w:rPr>
          <w:b/>
          <w:bCs/>
          <w:color w:val="000000"/>
          <w:sz w:val="27"/>
          <w:szCs w:val="27"/>
        </w:rPr>
        <w:t>Накануне экзамена</w:t>
      </w:r>
      <w:bookmarkEnd w:id="12"/>
      <w:proofErr w:type="gramStart"/>
      <w:r w:rsidRPr="00007283">
        <w:rPr>
          <w:color w:val="000000"/>
          <w:sz w:val="27"/>
          <w:szCs w:val="27"/>
        </w:rPr>
        <w:t>    О</w:t>
      </w:r>
      <w:proofErr w:type="gramEnd"/>
      <w:r w:rsidRPr="00007283">
        <w:rPr>
          <w:color w:val="000000"/>
          <w:sz w:val="27"/>
          <w:szCs w:val="27"/>
        </w:rPr>
        <w:t>ставьте один день перед экзаменом на то, чтобы вновь повторить все планы ответов, а перед устным экзаменом пересказать их кому-нибудь или самому себе перед зеркалом так, как будто отвечаете комиссии на экзамене. Не повторяйте билеты по порядку, лучше напишите номера на листочках и тяните, как на экзаменах. Каждый раз, прежде чем рассказать билет, вспомните и запишите план ответа. Если это получилось легко, можете не рассказывать — этот вопрос вы знаете хорошо. Рассказывайте только то, в чем вы чувствуете затруднение. При рассказе пользуйтесь записанным планом — на экзамене можно пользоваться записями, сделанными при подготовке к ответу. Следите при этом за своей позой, жестами, мимикой, голосом. Знайте, что ваша речь, весь ваш вид должны выражать уверенность в себе и своих знаниях. Известно, что голос, поза, жестикуляция не только «выдают» состояние человека, но по принципу обратной связи способны влиять на него, т. е., приняв уверенную позу, начиная говорить спокойным и уверенным голосом, вы в действительности становитесь спокойнее и увереннее в себе.</w:t>
      </w:r>
    </w:p>
    <w:p w:rsidR="00915278" w:rsidRPr="00007283" w:rsidRDefault="00915278" w:rsidP="0059590C">
      <w:pPr>
        <w:ind w:left="-1134" w:right="-284"/>
        <w:rPr>
          <w:rFonts w:ascii="Times New Roman" w:hAnsi="Times New Roman" w:cs="Times New Roman"/>
        </w:rPr>
      </w:pPr>
      <w:proofErr w:type="gramStart"/>
      <w:r w:rsidRPr="00007283">
        <w:rPr>
          <w:rFonts w:ascii="Times New Roman" w:hAnsi="Times New Roman" w:cs="Times New Roman"/>
          <w:color w:val="000000"/>
          <w:sz w:val="27"/>
          <w:szCs w:val="27"/>
          <w:shd w:val="clear" w:color="auto" w:fill="FFFFFF"/>
        </w:rPr>
        <w:t>Если вы волнуетесь, то непосредственно накануне представьте себе ситуацию экзамена во всех красках, со всеми своими чувствами, переживаниями, «страшными мыслями»: вот вы вошли в класс, вот тяните билет, садитесь готовиться, выходите отвечать, отвечаете и т. п. Итак, сначала вы представляете, как у вас дрожат руки или пересыхает в горле, а в голове не осталось ни одной мысли, но вот вы</w:t>
      </w:r>
      <w:proofErr w:type="gramEnd"/>
      <w:r w:rsidRPr="00007283">
        <w:rPr>
          <w:rFonts w:ascii="Times New Roman" w:hAnsi="Times New Roman" w:cs="Times New Roman"/>
          <w:color w:val="000000"/>
          <w:sz w:val="27"/>
          <w:szCs w:val="27"/>
          <w:shd w:val="clear" w:color="auto" w:fill="FFFFFF"/>
        </w:rPr>
        <w:t xml:space="preserve"> тянете билет, садитесь на место или читаете задание на доске во время письменного экзамена, страх пропадает, вы сосредоточиваетесь и начинаете спокойно готовиться к ответу или выполнять задание. Подходите к экзаменационной комиссии и уверенно отвечаете на все вопросы. Еще раз: представьте себе все как можно </w:t>
      </w:r>
      <w:r w:rsidRPr="00007283">
        <w:rPr>
          <w:rFonts w:ascii="Times New Roman" w:hAnsi="Times New Roman" w:cs="Times New Roman"/>
          <w:color w:val="000000"/>
          <w:sz w:val="27"/>
          <w:szCs w:val="27"/>
          <w:shd w:val="clear" w:color="auto" w:fill="FFFFFF"/>
        </w:rPr>
        <w:lastRenderedPageBreak/>
        <w:t>конкретнее, в деталях, со всеми чувствами, переживаниями, действиями, но так, как бы вы хотели, чтобы все произошло, как должно произойти при успешной сдаче экзамена.</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Естественно, если у вас вообще нет никакого страха перед экзаменом, то не надо его и представлять себе. Однако в этом случае подумайте, не слишком ли вы спокойны. Отсутствие некоторого «предстартового» волнения также часто мешает хорошим ответам.</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Если же вы очень боитесь, попробуйте прием, называемый «доведением до абсурда». Постарайтесь как можно сильнее напугать себя. Представьте себе все самые страшные, немыслимые подробности и ужасающие последствия. Если вы занимаетесь вдвоем или в группе, попробуйте посильнее напугать друг друга. Такое предельное усиление страха обычно приводит человека к мысли о том, что бояться, в сущности, нечего и даже самые тяжелые последствия на самом деле не так ужасны.</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Каждому известно: для того чтобы полностью подготовиться к экзамену, не хватает всего одной, последней перед ним ночи. Это, однако, ерунда. Вы уже устали, и не надо себя переутомлять. Напротив, с вечера перестаньте готовиться. Умойтесь. Совершите прогулку. </w:t>
      </w:r>
      <w:proofErr w:type="gramStart"/>
      <w:r w:rsidRPr="00007283">
        <w:rPr>
          <w:rFonts w:ascii="Times New Roman" w:hAnsi="Times New Roman" w:cs="Times New Roman"/>
          <w:color w:val="000000"/>
          <w:sz w:val="27"/>
          <w:szCs w:val="27"/>
          <w:shd w:val="clear" w:color="auto" w:fill="FFFFFF"/>
        </w:rPr>
        <w:t>Выспитесь как можно лучше, чтобы встать отдохнувшим, с ощущением своего здоровья, силы, даже некоторой агрессивности.</w:t>
      </w:r>
      <w:proofErr w:type="gramEnd"/>
      <w:r w:rsidRPr="00007283">
        <w:rPr>
          <w:rFonts w:ascii="Times New Roman" w:hAnsi="Times New Roman" w:cs="Times New Roman"/>
          <w:color w:val="000000"/>
          <w:sz w:val="27"/>
          <w:szCs w:val="27"/>
          <w:shd w:val="clear" w:color="auto" w:fill="FFFFFF"/>
        </w:rPr>
        <w:t xml:space="preserve"> Ведь экзамен — это своеобразная борьба, прежде всего борьба обаяний, в которой надо уметь за себя постоять.</w:t>
      </w:r>
      <w:r w:rsidRPr="00007283">
        <w:rPr>
          <w:rStyle w:val="apple-converted-space"/>
          <w:rFonts w:ascii="Times New Roman" w:hAnsi="Times New Roman" w:cs="Times New Roman"/>
          <w:color w:val="000000"/>
          <w:sz w:val="27"/>
          <w:szCs w:val="27"/>
          <w:shd w:val="clear" w:color="auto" w:fill="FFFFFF"/>
        </w:rPr>
        <w:t> </w:t>
      </w:r>
      <w:r w:rsidRPr="00007283">
        <w:rPr>
          <w:rFonts w:ascii="Times New Roman" w:hAnsi="Times New Roman" w:cs="Times New Roman"/>
          <w:color w:val="000000"/>
          <w:sz w:val="27"/>
          <w:szCs w:val="27"/>
          <w:shd w:val="clear" w:color="auto" w:fill="FFFFFF"/>
        </w:rPr>
        <w:t>По дороге на экзамен не вредно просто пролистать учебник.</w:t>
      </w:r>
    </w:p>
    <w:p w:rsidR="00915278" w:rsidRPr="00007283" w:rsidRDefault="00915278" w:rsidP="0059590C">
      <w:pPr>
        <w:pStyle w:val="4"/>
        <w:shd w:val="clear" w:color="auto" w:fill="FFFFFF"/>
        <w:spacing w:before="0"/>
        <w:ind w:left="-1134" w:right="-284"/>
        <w:jc w:val="center"/>
        <w:rPr>
          <w:rFonts w:ascii="Times New Roman" w:hAnsi="Times New Roman" w:cs="Times New Roman"/>
          <w:color w:val="000000"/>
        </w:rPr>
      </w:pPr>
      <w:bookmarkStart w:id="13" w:name="4"/>
      <w:r w:rsidRPr="00007283">
        <w:rPr>
          <w:rFonts w:ascii="Times New Roman" w:hAnsi="Times New Roman" w:cs="Times New Roman"/>
          <w:color w:val="000000"/>
          <w:sz w:val="27"/>
          <w:szCs w:val="27"/>
        </w:rPr>
        <w:t>Во время экзамена</w:t>
      </w:r>
      <w:bookmarkEnd w:id="13"/>
    </w:p>
    <w:p w:rsidR="00915278" w:rsidRPr="00007283" w:rsidRDefault="00915278" w:rsidP="0059590C">
      <w:pPr>
        <w:pStyle w:val="a3"/>
        <w:shd w:val="clear" w:color="auto" w:fill="FFFFFF"/>
        <w:spacing w:before="0" w:beforeAutospacing="0" w:after="0" w:afterAutospacing="0"/>
        <w:ind w:left="-1134" w:right="-284"/>
        <w:jc w:val="center"/>
        <w:rPr>
          <w:color w:val="000000"/>
          <w:sz w:val="27"/>
          <w:szCs w:val="27"/>
        </w:rPr>
      </w:pPr>
      <w:r w:rsidRPr="00007283">
        <w:rPr>
          <w:color w:val="000000"/>
          <w:sz w:val="27"/>
          <w:szCs w:val="27"/>
        </w:rPr>
        <w:t> </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Как вести себя на экзамене? Вот несколько полезных советов.</w:t>
      </w:r>
    </w:p>
    <w:p w:rsidR="00915278" w:rsidRPr="00007283" w:rsidRDefault="00915278" w:rsidP="0059590C">
      <w:pPr>
        <w:numPr>
          <w:ilvl w:val="0"/>
          <w:numId w:val="2"/>
        </w:numPr>
        <w:shd w:val="clear" w:color="auto" w:fill="FFFFFF"/>
        <w:spacing w:before="100" w:beforeAutospacing="1" w:after="100" w:afterAutospacing="1" w:line="240" w:lineRule="auto"/>
        <w:ind w:left="-1134" w:right="-284" w:firstLine="0"/>
        <w:rPr>
          <w:rFonts w:ascii="Times New Roman" w:hAnsi="Times New Roman" w:cs="Times New Roman"/>
          <w:color w:val="000000"/>
          <w:sz w:val="27"/>
          <w:szCs w:val="27"/>
        </w:rPr>
      </w:pPr>
      <w:r w:rsidRPr="00007283">
        <w:rPr>
          <w:rFonts w:ascii="Times New Roman" w:hAnsi="Times New Roman" w:cs="Times New Roman"/>
          <w:color w:val="000000"/>
          <w:sz w:val="27"/>
          <w:szCs w:val="27"/>
        </w:rPr>
        <w:t>Взяв билет, прочитав задания на доске, ознакомьтесь с вопросами и начинайте готовиться с того вопроса, выполнять то задание, которое, пусть совсем ненамного, для вас легче.</w:t>
      </w:r>
    </w:p>
    <w:p w:rsidR="00915278" w:rsidRPr="00007283" w:rsidRDefault="00915278" w:rsidP="0059590C">
      <w:pPr>
        <w:numPr>
          <w:ilvl w:val="0"/>
          <w:numId w:val="2"/>
        </w:numPr>
        <w:shd w:val="clear" w:color="auto" w:fill="FFFFFF"/>
        <w:spacing w:before="100" w:beforeAutospacing="1" w:after="100" w:afterAutospacing="1" w:line="240" w:lineRule="auto"/>
        <w:ind w:left="-1134" w:right="-284" w:firstLine="0"/>
        <w:rPr>
          <w:rFonts w:ascii="Times New Roman" w:hAnsi="Times New Roman" w:cs="Times New Roman"/>
          <w:color w:val="000000"/>
          <w:sz w:val="27"/>
          <w:szCs w:val="27"/>
        </w:rPr>
      </w:pPr>
      <w:r w:rsidRPr="00007283">
        <w:rPr>
          <w:rFonts w:ascii="Times New Roman" w:hAnsi="Times New Roman" w:cs="Times New Roman"/>
          <w:color w:val="000000"/>
          <w:sz w:val="27"/>
          <w:szCs w:val="27"/>
        </w:rPr>
        <w:t xml:space="preserve">Напишите примерный план ответа карандашом на чистом листе бумаги. Составьте список всех нюансов, которых вы хотите коснуться в своем ответе. Пишите даже то, что может вначале показаться ненужным, это поможет вам в процессе письма припомнить еще какие-нибудь факты. Если вам удастся это сделать, вы сразу почувствуете некоторое облегчение. Ваши нервы станут спокойнее, голова начнет работать более ясно и четко. Вы как бы освободитесь от нервозности, и вся ваша энергия теперь может быть направлена на </w:t>
      </w:r>
      <w:proofErr w:type="gramStart"/>
      <w:r w:rsidRPr="00007283">
        <w:rPr>
          <w:rFonts w:ascii="Times New Roman" w:hAnsi="Times New Roman" w:cs="Times New Roman"/>
          <w:color w:val="000000"/>
          <w:sz w:val="27"/>
          <w:szCs w:val="27"/>
        </w:rPr>
        <w:t>ответ</w:t>
      </w:r>
      <w:proofErr w:type="gramEnd"/>
      <w:r w:rsidRPr="00007283">
        <w:rPr>
          <w:rFonts w:ascii="Times New Roman" w:hAnsi="Times New Roman" w:cs="Times New Roman"/>
          <w:color w:val="000000"/>
          <w:sz w:val="27"/>
          <w:szCs w:val="27"/>
        </w:rPr>
        <w:t xml:space="preserve"> на экзаменационный вопрос.</w:t>
      </w:r>
    </w:p>
    <w:p w:rsidR="00915278" w:rsidRPr="00007283" w:rsidRDefault="00915278" w:rsidP="0059590C">
      <w:pPr>
        <w:numPr>
          <w:ilvl w:val="0"/>
          <w:numId w:val="2"/>
        </w:numPr>
        <w:shd w:val="clear" w:color="auto" w:fill="FFFFFF"/>
        <w:spacing w:before="100" w:beforeAutospacing="1" w:after="100" w:afterAutospacing="1" w:line="240" w:lineRule="auto"/>
        <w:ind w:left="-1134" w:right="-284" w:firstLine="0"/>
        <w:rPr>
          <w:rFonts w:ascii="Times New Roman" w:hAnsi="Times New Roman" w:cs="Times New Roman"/>
          <w:color w:val="000000"/>
          <w:sz w:val="27"/>
          <w:szCs w:val="27"/>
        </w:rPr>
      </w:pPr>
      <w:r w:rsidRPr="00007283">
        <w:rPr>
          <w:rFonts w:ascii="Times New Roman" w:hAnsi="Times New Roman" w:cs="Times New Roman"/>
          <w:color w:val="000000"/>
          <w:sz w:val="27"/>
          <w:szCs w:val="27"/>
        </w:rPr>
        <w:t xml:space="preserve">Составление этого небольшого плана, возможно, займет у вас минут 20—25, и вы можете заметить, что многие вокруг уже отложили свои листочки в сторону. Не делайте так: это может потом выйти вам боком. Если есть возможность, прикрепите листок со своим планом к листку с экзаменационными вопросами, и экзаменатор увидит, что вы дали себе труд написать план ответа заранее и что у вас методический склад ума. Когда пройдет 25 мин, вы можете распрямиться и расслабиться, потому что фактически вы уже </w:t>
      </w:r>
      <w:r w:rsidRPr="00007283">
        <w:rPr>
          <w:rFonts w:ascii="Times New Roman" w:hAnsi="Times New Roman" w:cs="Times New Roman"/>
          <w:color w:val="000000"/>
          <w:sz w:val="27"/>
          <w:szCs w:val="27"/>
        </w:rPr>
        <w:lastRenderedPageBreak/>
        <w:t>ответили на вопросы и все, что осталось сделать, — это переписать все начисто. Пока будете переписывать, в голову могут прийти новые мысли, которые позволят шире раскрыть план, написанный карандашом.</w:t>
      </w:r>
    </w:p>
    <w:p w:rsidR="00915278" w:rsidRPr="00007283" w:rsidRDefault="00915278" w:rsidP="0059590C">
      <w:pPr>
        <w:numPr>
          <w:ilvl w:val="0"/>
          <w:numId w:val="2"/>
        </w:numPr>
        <w:shd w:val="clear" w:color="auto" w:fill="FFFFFF"/>
        <w:spacing w:before="100" w:beforeAutospacing="1" w:after="100" w:afterAutospacing="1" w:line="240" w:lineRule="auto"/>
        <w:ind w:left="-1134" w:right="-284" w:firstLine="0"/>
        <w:rPr>
          <w:rFonts w:ascii="Times New Roman" w:hAnsi="Times New Roman" w:cs="Times New Roman"/>
          <w:color w:val="000000"/>
          <w:sz w:val="27"/>
          <w:szCs w:val="27"/>
        </w:rPr>
      </w:pPr>
      <w:r w:rsidRPr="00007283">
        <w:rPr>
          <w:rFonts w:ascii="Times New Roman" w:hAnsi="Times New Roman" w:cs="Times New Roman"/>
          <w:color w:val="000000"/>
          <w:sz w:val="27"/>
          <w:szCs w:val="27"/>
        </w:rPr>
        <w:t>Сократите работу экзаменатора. Он или она зачтут это в ваш актив, если вашу работу будет легко читать и делать в ней пометки. Понятный и четкий почерк просто необходим.</w:t>
      </w:r>
    </w:p>
    <w:p w:rsidR="00915278" w:rsidRPr="00007283" w:rsidRDefault="00915278" w:rsidP="0059590C">
      <w:pPr>
        <w:numPr>
          <w:ilvl w:val="0"/>
          <w:numId w:val="2"/>
        </w:numPr>
        <w:shd w:val="clear" w:color="auto" w:fill="FFFFFF"/>
        <w:spacing w:before="100" w:beforeAutospacing="1" w:after="100" w:afterAutospacing="1" w:line="240" w:lineRule="auto"/>
        <w:ind w:left="-1134" w:right="-284" w:firstLine="0"/>
        <w:rPr>
          <w:rFonts w:ascii="Times New Roman" w:hAnsi="Times New Roman" w:cs="Times New Roman"/>
          <w:color w:val="000000"/>
          <w:sz w:val="27"/>
          <w:szCs w:val="27"/>
        </w:rPr>
      </w:pPr>
      <w:r w:rsidRPr="00007283">
        <w:rPr>
          <w:rFonts w:ascii="Times New Roman" w:hAnsi="Times New Roman" w:cs="Times New Roman"/>
          <w:color w:val="000000"/>
          <w:sz w:val="27"/>
          <w:szCs w:val="27"/>
        </w:rPr>
        <w:t xml:space="preserve">Если возможно, сформулируйте краткий ответ на весь вопрос в первом же предложении первого параграфа. Таким </w:t>
      </w:r>
      <w:proofErr w:type="gramStart"/>
      <w:r w:rsidRPr="00007283">
        <w:rPr>
          <w:rFonts w:ascii="Times New Roman" w:hAnsi="Times New Roman" w:cs="Times New Roman"/>
          <w:color w:val="000000"/>
          <w:sz w:val="27"/>
          <w:szCs w:val="27"/>
        </w:rPr>
        <w:t>образом</w:t>
      </w:r>
      <w:proofErr w:type="gramEnd"/>
      <w:r w:rsidRPr="00007283">
        <w:rPr>
          <w:rFonts w:ascii="Times New Roman" w:hAnsi="Times New Roman" w:cs="Times New Roman"/>
          <w:color w:val="000000"/>
          <w:sz w:val="27"/>
          <w:szCs w:val="27"/>
        </w:rPr>
        <w:t xml:space="preserve"> вы дадите экзаменатору возможность понять, что смысл вопроса вам ясен и вы имеете правильное представление о предмете.</w:t>
      </w:r>
    </w:p>
    <w:p w:rsidR="00915278" w:rsidRPr="00007283" w:rsidRDefault="00915278" w:rsidP="0059590C">
      <w:pPr>
        <w:numPr>
          <w:ilvl w:val="0"/>
          <w:numId w:val="2"/>
        </w:numPr>
        <w:shd w:val="clear" w:color="auto" w:fill="FFFFFF"/>
        <w:spacing w:before="100" w:beforeAutospacing="1" w:after="100" w:afterAutospacing="1" w:line="240" w:lineRule="auto"/>
        <w:ind w:left="-1134" w:right="-284" w:firstLine="0"/>
        <w:rPr>
          <w:rFonts w:ascii="Times New Roman" w:hAnsi="Times New Roman" w:cs="Times New Roman"/>
          <w:color w:val="000000"/>
          <w:sz w:val="27"/>
          <w:szCs w:val="27"/>
        </w:rPr>
      </w:pPr>
      <w:r w:rsidRPr="00007283">
        <w:rPr>
          <w:rFonts w:ascii="Times New Roman" w:hAnsi="Times New Roman" w:cs="Times New Roman"/>
          <w:color w:val="000000"/>
          <w:sz w:val="27"/>
          <w:szCs w:val="27"/>
        </w:rPr>
        <w:t>Если вопрос состоит из нескольких частей, назовите каждую из них и подчеркните подзаголовки: тогда экзаменатор сможет быстро просмотреть вашу работу и сразу увидит, что вам есть что сказать по каждому пункту.</w:t>
      </w:r>
    </w:p>
    <w:p w:rsidR="00915278" w:rsidRPr="00007283" w:rsidRDefault="00915278" w:rsidP="0059590C">
      <w:pPr>
        <w:numPr>
          <w:ilvl w:val="0"/>
          <w:numId w:val="2"/>
        </w:numPr>
        <w:shd w:val="clear" w:color="auto" w:fill="FFFFFF"/>
        <w:spacing w:before="100" w:beforeAutospacing="1" w:after="100" w:afterAutospacing="1" w:line="240" w:lineRule="auto"/>
        <w:ind w:left="-1134" w:right="-284" w:firstLine="0"/>
        <w:rPr>
          <w:rFonts w:ascii="Times New Roman" w:hAnsi="Times New Roman" w:cs="Times New Roman"/>
          <w:color w:val="000000"/>
          <w:sz w:val="27"/>
          <w:szCs w:val="27"/>
        </w:rPr>
      </w:pPr>
      <w:r w:rsidRPr="00007283">
        <w:rPr>
          <w:rFonts w:ascii="Times New Roman" w:hAnsi="Times New Roman" w:cs="Times New Roman"/>
          <w:color w:val="000000"/>
          <w:sz w:val="27"/>
          <w:szCs w:val="27"/>
        </w:rPr>
        <w:t>Если вы ведете речь о каких-то гипотезах или включаете в свой ответ даты тех или иных событий, подчеркните их тоже: знание дат сразу бросается в глаза экзаменатору.</w:t>
      </w:r>
    </w:p>
    <w:p w:rsidR="00915278" w:rsidRPr="00007283" w:rsidRDefault="00915278" w:rsidP="0059590C">
      <w:pPr>
        <w:numPr>
          <w:ilvl w:val="0"/>
          <w:numId w:val="2"/>
        </w:numPr>
        <w:shd w:val="clear" w:color="auto" w:fill="FFFFFF"/>
        <w:spacing w:before="100" w:beforeAutospacing="1" w:after="100" w:afterAutospacing="1" w:line="240" w:lineRule="auto"/>
        <w:ind w:left="-1134" w:right="-284" w:firstLine="0"/>
        <w:rPr>
          <w:rFonts w:ascii="Times New Roman" w:hAnsi="Times New Roman" w:cs="Times New Roman"/>
          <w:color w:val="000000"/>
          <w:sz w:val="27"/>
          <w:szCs w:val="27"/>
        </w:rPr>
      </w:pPr>
      <w:r w:rsidRPr="00007283">
        <w:rPr>
          <w:rFonts w:ascii="Times New Roman" w:hAnsi="Times New Roman" w:cs="Times New Roman"/>
          <w:color w:val="000000"/>
          <w:sz w:val="27"/>
          <w:szCs w:val="27"/>
        </w:rPr>
        <w:t>Удостоверьтесь, что в готовом ответе есть вступление, основная часть и заключение. Если вы пишете эссе, то во вступлении надо перечислить все проблемы, которые вы собираетесь осветить, потом в основной части работы надо детально развернуть всю проблему, а в заключение придать ходу своих мыслей завершенность и поставить точку.</w:t>
      </w:r>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p>
    <w:p w:rsidR="00915278" w:rsidRPr="00007283" w:rsidRDefault="00915278" w:rsidP="0059590C">
      <w:pPr>
        <w:pStyle w:val="4"/>
        <w:shd w:val="clear" w:color="auto" w:fill="FFFFFF"/>
        <w:spacing w:before="0"/>
        <w:ind w:left="-1134" w:right="-284"/>
        <w:jc w:val="center"/>
        <w:rPr>
          <w:rFonts w:ascii="Times New Roman" w:hAnsi="Times New Roman" w:cs="Times New Roman"/>
          <w:color w:val="000000"/>
          <w:sz w:val="24"/>
          <w:szCs w:val="24"/>
        </w:rPr>
      </w:pPr>
      <w:bookmarkStart w:id="14" w:name="5"/>
      <w:r w:rsidRPr="00007283">
        <w:rPr>
          <w:rFonts w:ascii="Times New Roman" w:hAnsi="Times New Roman" w:cs="Times New Roman"/>
          <w:color w:val="000000"/>
          <w:sz w:val="27"/>
          <w:szCs w:val="27"/>
        </w:rPr>
        <w:t>Что делать, если...</w:t>
      </w:r>
      <w:bookmarkEnd w:id="14"/>
    </w:p>
    <w:p w:rsidR="00915278" w:rsidRPr="00007283" w:rsidRDefault="00915278" w:rsidP="0059590C">
      <w:pPr>
        <w:pStyle w:val="a3"/>
        <w:shd w:val="clear" w:color="auto" w:fill="FFFFFF"/>
        <w:spacing w:before="0" w:beforeAutospacing="0" w:after="0" w:afterAutospacing="0"/>
        <w:ind w:left="-1134" w:right="-284"/>
        <w:rPr>
          <w:color w:val="000000"/>
          <w:sz w:val="27"/>
          <w:szCs w:val="27"/>
        </w:rPr>
      </w:pPr>
      <w:r w:rsidRPr="00007283">
        <w:rPr>
          <w:color w:val="000000"/>
          <w:sz w:val="27"/>
          <w:szCs w:val="27"/>
        </w:rPr>
        <w:t> </w:t>
      </w:r>
      <w:r w:rsidRPr="00007283">
        <w:rPr>
          <w:rStyle w:val="apple-converted-space"/>
          <w:color w:val="000000"/>
          <w:sz w:val="27"/>
          <w:szCs w:val="27"/>
        </w:rPr>
        <w:t> </w:t>
      </w:r>
      <w:r w:rsidRPr="00007283">
        <w:rPr>
          <w:color w:val="000000"/>
          <w:sz w:val="27"/>
          <w:szCs w:val="27"/>
        </w:rPr>
        <w:t xml:space="preserve">— ...вдруг обнаружилось, что вам попался вопрос, по которому вы можете сказать очень немного, не впадайте в панику, а сразу начинайте записывать все, что когда-либо слышали по этому поводу: из телепередачи ли, из кинокомедии ли, из разговора с родителями или друзьями либо из энциклопедии. В процессе написания в голову могут прийти какие-либо мысли, и вы, возможно, вспомните что-нибудь </w:t>
      </w:r>
      <w:proofErr w:type="gramStart"/>
      <w:r w:rsidRPr="00007283">
        <w:rPr>
          <w:color w:val="000000"/>
          <w:sz w:val="27"/>
          <w:szCs w:val="27"/>
        </w:rPr>
        <w:t>из</w:t>
      </w:r>
      <w:proofErr w:type="gramEnd"/>
      <w:r w:rsidRPr="00007283">
        <w:rPr>
          <w:color w:val="000000"/>
          <w:sz w:val="27"/>
          <w:szCs w:val="27"/>
        </w:rPr>
        <w:t xml:space="preserve"> пройденного в классе или прочитанного. А можно сделать и так. Разделите лист бумаги на две части. На левой напишите, например: «Что я знаю» (или просто поставьте «+»), на правой — «Что мне неизвестно» (или «</w:t>
      </w:r>
      <w:proofErr w:type="gramStart"/>
      <w:r w:rsidRPr="00007283">
        <w:rPr>
          <w:color w:val="000000"/>
          <w:sz w:val="27"/>
          <w:szCs w:val="27"/>
        </w:rPr>
        <w:t>-»</w:t>
      </w:r>
      <w:proofErr w:type="gramEnd"/>
      <w:r w:rsidRPr="00007283">
        <w:rPr>
          <w:color w:val="000000"/>
          <w:sz w:val="27"/>
          <w:szCs w:val="27"/>
        </w:rPr>
        <w:t xml:space="preserve">). Смелее пишите в левой части все, что вам приходит в голову по поводу ответа — правила, примеры, отдельные положения и др. Ничего, если все это будет беспорядочно. </w:t>
      </w:r>
      <w:proofErr w:type="gramStart"/>
      <w:r w:rsidRPr="00007283">
        <w:rPr>
          <w:color w:val="000000"/>
          <w:sz w:val="27"/>
          <w:szCs w:val="27"/>
        </w:rPr>
        <w:t>На</w:t>
      </w:r>
      <w:proofErr w:type="gramEnd"/>
      <w:r w:rsidRPr="00007283">
        <w:rPr>
          <w:color w:val="000000"/>
          <w:sz w:val="27"/>
          <w:szCs w:val="27"/>
        </w:rPr>
        <w:t xml:space="preserve"> </w:t>
      </w:r>
      <w:proofErr w:type="gramStart"/>
      <w:r w:rsidRPr="00007283">
        <w:rPr>
          <w:color w:val="000000"/>
          <w:sz w:val="27"/>
          <w:szCs w:val="27"/>
        </w:rPr>
        <w:t>правой</w:t>
      </w:r>
      <w:proofErr w:type="gramEnd"/>
      <w:r w:rsidRPr="00007283">
        <w:rPr>
          <w:color w:val="000000"/>
          <w:sz w:val="27"/>
          <w:szCs w:val="27"/>
        </w:rPr>
        <w:t xml:space="preserve"> записывайте вопросы, «дыры», пункты, про которые, как вам кажется, вы ничего не можете сказать. Время от времени просматривайте правую часть и вычеркивайте все, что вспомнили. </w:t>
      </w:r>
      <w:proofErr w:type="gramStart"/>
      <w:r w:rsidRPr="00007283">
        <w:rPr>
          <w:color w:val="000000"/>
          <w:sz w:val="27"/>
          <w:szCs w:val="27"/>
        </w:rPr>
        <w:t>В конце подготовки обязательно составьте план ответа: лучше ответить не все, но то, что вы знаете, изложить четко и логично, чем как бы сказать все, но делать это хаотично, начиная говорить об одном, потом вдруг переходя к другому, возвращаясь к тому, что забыл, и т. п.;</w:t>
      </w:r>
      <w:r w:rsidRPr="00007283">
        <w:rPr>
          <w:rStyle w:val="apple-converted-space"/>
          <w:color w:val="000000"/>
          <w:sz w:val="27"/>
          <w:szCs w:val="27"/>
        </w:rPr>
        <w:t> </w:t>
      </w:r>
      <w:r w:rsidRPr="00007283">
        <w:rPr>
          <w:color w:val="000000"/>
          <w:sz w:val="27"/>
          <w:szCs w:val="27"/>
        </w:rPr>
        <w:t>— ...вообще ничего не знаете, не говорите об этом экзаменатору, а говорите что-нибудь, хоть какую-нибудь</w:t>
      </w:r>
      <w:proofErr w:type="gramEnd"/>
      <w:r w:rsidRPr="00007283">
        <w:rPr>
          <w:color w:val="000000"/>
          <w:sz w:val="27"/>
          <w:szCs w:val="27"/>
        </w:rPr>
        <w:t xml:space="preserve"> ахинею, типа: «Прежде, чем рассказать о творчестве Пушкина, надо поговорить о принципах поэтического творчества вообще...» Хотя, конечно же, лучше играть по правилам;</w:t>
      </w:r>
    </w:p>
    <w:p w:rsidR="00915278" w:rsidRPr="00007283" w:rsidRDefault="00915278" w:rsidP="0059590C">
      <w:pPr>
        <w:ind w:left="-1134" w:right="-284"/>
        <w:rPr>
          <w:rFonts w:ascii="Times New Roman" w:hAnsi="Times New Roman" w:cs="Times New Roman"/>
          <w:sz w:val="24"/>
          <w:szCs w:val="24"/>
        </w:rPr>
      </w:pPr>
      <w:r w:rsidRPr="00007283">
        <w:rPr>
          <w:rFonts w:ascii="Times New Roman" w:hAnsi="Times New Roman" w:cs="Times New Roman"/>
          <w:color w:val="000000"/>
          <w:sz w:val="27"/>
          <w:szCs w:val="27"/>
          <w:shd w:val="clear" w:color="auto" w:fill="FFFFFF"/>
        </w:rPr>
        <w:t xml:space="preserve">— ...на полуслове вы забыли, о чем надо говорить. Прежде </w:t>
      </w:r>
      <w:proofErr w:type="gramStart"/>
      <w:r w:rsidRPr="00007283">
        <w:rPr>
          <w:rFonts w:ascii="Times New Roman" w:hAnsi="Times New Roman" w:cs="Times New Roman"/>
          <w:color w:val="000000"/>
          <w:sz w:val="27"/>
          <w:szCs w:val="27"/>
          <w:shd w:val="clear" w:color="auto" w:fill="FFFFFF"/>
        </w:rPr>
        <w:t>всего</w:t>
      </w:r>
      <w:proofErr w:type="gramEnd"/>
      <w:r w:rsidRPr="00007283">
        <w:rPr>
          <w:rFonts w:ascii="Times New Roman" w:hAnsi="Times New Roman" w:cs="Times New Roman"/>
          <w:color w:val="000000"/>
          <w:sz w:val="27"/>
          <w:szCs w:val="27"/>
          <w:shd w:val="clear" w:color="auto" w:fill="FFFFFF"/>
        </w:rPr>
        <w:t xml:space="preserve"> не «теряйте голову». Сохраните спокойствие, хотя бы внешнее — такое может случиться с каждым! Повторите последнюю фразу, сначала так же, как раньше, а потом, если сможете, другими словами. За это время вспомните план ответа: что вы уже рассказали? К чему эта фраза может относиться? В большинстве случаев это помогает. Если это так — смело продолжайте ответ. </w:t>
      </w:r>
      <w:r w:rsidRPr="00007283">
        <w:rPr>
          <w:rFonts w:ascii="Times New Roman" w:hAnsi="Times New Roman" w:cs="Times New Roman"/>
          <w:color w:val="000000"/>
          <w:sz w:val="27"/>
          <w:szCs w:val="27"/>
          <w:shd w:val="clear" w:color="auto" w:fill="FFFFFF"/>
        </w:rPr>
        <w:lastRenderedPageBreak/>
        <w:t>Если нет — посмотрите на листок, который вы написали, готовясь к ответу, и начинайте отвечать следующий пункт плана (даже если вам только кажется, что этот пункт следующий). Потом в конце ответа всегда можно вернуться к тому, что пропустили;</w:t>
      </w:r>
    </w:p>
    <w:p w:rsidR="00915278" w:rsidRPr="00007283" w:rsidRDefault="00915278" w:rsidP="0059590C">
      <w:pPr>
        <w:ind w:left="-1134" w:right="-284"/>
        <w:rPr>
          <w:rFonts w:ascii="Times New Roman" w:hAnsi="Times New Roman" w:cs="Times New Roman"/>
        </w:rPr>
      </w:pPr>
      <w:r w:rsidRPr="00007283">
        <w:rPr>
          <w:rFonts w:ascii="Times New Roman" w:hAnsi="Times New Roman" w:cs="Times New Roman"/>
          <w:color w:val="000000"/>
          <w:sz w:val="27"/>
          <w:szCs w:val="27"/>
          <w:shd w:val="clear" w:color="auto" w:fill="FFFFFF"/>
        </w:rPr>
        <w:t xml:space="preserve">— ...вы уже почти кончили отвечать, и тут-то, наконец, вспомнили, о чем хотели сказать, когда «потеряли мысль», или о чем забыли сказать. Ничего страшного. Закончите говорить то, о чем говорили, а затем скажите то, что пропустили. Ни в коем случае не прерывайте ответа ради того, о чем вспомнили. Лучше пусть о чем-то вы скажете в конце, чем весь ответ окажется нелогичным. Не говорите: «Да, я еще забыл сказать о ...» Говорите, например, так: «Вернемся </w:t>
      </w:r>
      <w:proofErr w:type="gramStart"/>
      <w:r w:rsidRPr="00007283">
        <w:rPr>
          <w:rFonts w:ascii="Times New Roman" w:hAnsi="Times New Roman" w:cs="Times New Roman"/>
          <w:color w:val="000000"/>
          <w:sz w:val="27"/>
          <w:szCs w:val="27"/>
          <w:shd w:val="clear" w:color="auto" w:fill="FFFFFF"/>
        </w:rPr>
        <w:t>к</w:t>
      </w:r>
      <w:proofErr w:type="gramEnd"/>
      <w:r w:rsidRPr="00007283">
        <w:rPr>
          <w:rFonts w:ascii="Times New Roman" w:hAnsi="Times New Roman" w:cs="Times New Roman"/>
          <w:color w:val="000000"/>
          <w:sz w:val="27"/>
          <w:szCs w:val="27"/>
          <w:shd w:val="clear" w:color="auto" w:fill="FFFFFF"/>
        </w:rPr>
        <w:t xml:space="preserve"> (название пункта плана). Я хотел бы добавить...» или так: «Кроме того, надо сказать, что ...», «Следует подчеркнуть»;</w:t>
      </w:r>
    </w:p>
    <w:p w:rsidR="00915278" w:rsidRPr="00007283" w:rsidRDefault="00915278" w:rsidP="0059590C">
      <w:pPr>
        <w:ind w:left="-1134" w:right="-284"/>
        <w:rPr>
          <w:rFonts w:ascii="Times New Roman" w:hAnsi="Times New Roman" w:cs="Times New Roman"/>
        </w:rPr>
      </w:pPr>
      <w:r w:rsidRPr="00007283">
        <w:rPr>
          <w:rFonts w:ascii="Times New Roman" w:hAnsi="Times New Roman" w:cs="Times New Roman"/>
          <w:color w:val="000000"/>
          <w:sz w:val="27"/>
          <w:szCs w:val="27"/>
          <w:shd w:val="clear" w:color="auto" w:fill="FFFFFF"/>
        </w:rPr>
        <w:t>— ...вас не слушают. Не воспринимайте это как личное оскорбление, не относите на свой счет. Продолжайте ответ, как если бы вы этого не заметили;</w:t>
      </w:r>
    </w:p>
    <w:p w:rsidR="00915278" w:rsidRPr="00007283" w:rsidRDefault="00915278" w:rsidP="0059590C">
      <w:pPr>
        <w:ind w:left="-1134" w:right="-284"/>
        <w:rPr>
          <w:rFonts w:ascii="Times New Roman" w:hAnsi="Times New Roman" w:cs="Times New Roman"/>
        </w:rPr>
      </w:pPr>
      <w:r w:rsidRPr="00007283">
        <w:rPr>
          <w:rFonts w:ascii="Times New Roman" w:hAnsi="Times New Roman" w:cs="Times New Roman"/>
          <w:color w:val="000000"/>
          <w:sz w:val="27"/>
          <w:szCs w:val="27"/>
          <w:shd w:val="clear" w:color="auto" w:fill="FFFFFF"/>
        </w:rPr>
        <w:t>— ...экзаменатор в резкой и неприятной форме перебивает вас, требует что-то уточнить, повторить. Или еще хуже, «кидают» неприятные реплики. Кажется, что все сговорились вас завалить. Отвлекитесь от этого. От вас требуется мужество и собранность, умение не показывать обиду. Сконцентрируйте внимание на точном ответе. Отвечайте четко и коротко. Только так вы сможете доказать, что к вам относятся несправедливо. Ни в коем случае не показывайте, что разозлились, и не старайтесь вызвать жалость к себе. Самое эффективное — сохранить чувство собственного достоинства и с достоинством держаться;</w:t>
      </w:r>
    </w:p>
    <w:p w:rsidR="00915278" w:rsidRPr="00007283" w:rsidRDefault="00915278" w:rsidP="0059590C">
      <w:pPr>
        <w:ind w:left="-1134" w:right="-284"/>
        <w:rPr>
          <w:rFonts w:ascii="Times New Roman" w:hAnsi="Times New Roman" w:cs="Times New Roman"/>
        </w:rPr>
      </w:pPr>
      <w:r w:rsidRPr="00007283">
        <w:rPr>
          <w:rFonts w:ascii="Times New Roman" w:hAnsi="Times New Roman" w:cs="Times New Roman"/>
          <w:color w:val="000000"/>
          <w:sz w:val="27"/>
          <w:szCs w:val="27"/>
          <w:shd w:val="clear" w:color="auto" w:fill="FFFFFF"/>
        </w:rPr>
        <w:t>— ...вы оговорились, и все стали смеяться. Не переживайте. Это может случиться с каждым. Оговариваются даже профессионалы — дикторы радио и телевидения. Посмейтесь вместе со всеми — и все. Если же оговорку кроме вас вообще никто не заметил, продолжайте говорить дальше, как будто ничего не произошло;</w:t>
      </w:r>
    </w:p>
    <w:p w:rsidR="00915278" w:rsidRPr="00007283" w:rsidRDefault="00915278" w:rsidP="0059590C">
      <w:pPr>
        <w:ind w:left="-1134" w:right="-284"/>
        <w:rPr>
          <w:rFonts w:ascii="Times New Roman" w:hAnsi="Times New Roman" w:cs="Times New Roman"/>
        </w:rPr>
      </w:pPr>
      <w:r w:rsidRPr="00007283">
        <w:rPr>
          <w:rFonts w:ascii="Times New Roman" w:hAnsi="Times New Roman" w:cs="Times New Roman"/>
          <w:color w:val="000000"/>
          <w:sz w:val="27"/>
          <w:szCs w:val="27"/>
          <w:shd w:val="clear" w:color="auto" w:fill="FFFFFF"/>
        </w:rPr>
        <w:t>— ...вам задают дополнительный вопрос. Не пугайтесь. Не торопитесь с ответом. Можете сказать, что вам надо немного подумать. Четко определите, к чему относится этот вопрос, какого ответа он требует. Прежде чем говорить, сформулируйте ответ в уме. Времени на это требуется совсем немного;</w:t>
      </w:r>
    </w:p>
    <w:p w:rsidR="00915278" w:rsidRPr="00007283" w:rsidRDefault="00915278" w:rsidP="0059590C">
      <w:pPr>
        <w:ind w:left="-1134" w:right="-284"/>
        <w:rPr>
          <w:rFonts w:ascii="Times New Roman" w:eastAsia="Times New Roman" w:hAnsi="Times New Roman" w:cs="Times New Roman"/>
          <w:sz w:val="24"/>
          <w:szCs w:val="24"/>
          <w:lang w:eastAsia="ru-RU"/>
        </w:rPr>
      </w:pPr>
      <w:r w:rsidRPr="00007283">
        <w:rPr>
          <w:rFonts w:ascii="Times New Roman" w:hAnsi="Times New Roman" w:cs="Times New Roman"/>
          <w:color w:val="000000"/>
          <w:sz w:val="27"/>
          <w:szCs w:val="27"/>
          <w:shd w:val="clear" w:color="auto" w:fill="FFFFFF"/>
        </w:rPr>
        <w:t xml:space="preserve">— ...вы ошиблись. Ну и что? Ошибки бывают у всех. Если вы заметили ошибку и знаете, как ее исправить, сделайте это. Если же не </w:t>
      </w:r>
      <w:proofErr w:type="gramStart"/>
      <w:r w:rsidRPr="00007283">
        <w:rPr>
          <w:rFonts w:ascii="Times New Roman" w:hAnsi="Times New Roman" w:cs="Times New Roman"/>
          <w:color w:val="000000"/>
          <w:sz w:val="27"/>
          <w:szCs w:val="27"/>
          <w:shd w:val="clear" w:color="auto" w:fill="FFFFFF"/>
        </w:rPr>
        <w:t>уверены</w:t>
      </w:r>
      <w:proofErr w:type="gramEnd"/>
      <w:r w:rsidRPr="00007283">
        <w:rPr>
          <w:rFonts w:ascii="Times New Roman" w:hAnsi="Times New Roman" w:cs="Times New Roman"/>
          <w:color w:val="000000"/>
          <w:sz w:val="27"/>
          <w:szCs w:val="27"/>
          <w:shd w:val="clear" w:color="auto" w:fill="FFFFFF"/>
        </w:rPr>
        <w:t xml:space="preserve">, правилен ваш ответ или нет, продолжайте отвечать, как будто ничего не произошло. Если вам укажут на </w:t>
      </w:r>
      <w:proofErr w:type="gramStart"/>
      <w:r w:rsidRPr="00007283">
        <w:rPr>
          <w:rFonts w:ascii="Times New Roman" w:hAnsi="Times New Roman" w:cs="Times New Roman"/>
          <w:color w:val="000000"/>
          <w:sz w:val="27"/>
          <w:szCs w:val="27"/>
          <w:shd w:val="clear" w:color="auto" w:fill="FFFFFF"/>
        </w:rPr>
        <w:t>ошибку</w:t>
      </w:r>
      <w:proofErr w:type="gramEnd"/>
      <w:r w:rsidRPr="00007283">
        <w:rPr>
          <w:rFonts w:ascii="Times New Roman" w:hAnsi="Times New Roman" w:cs="Times New Roman"/>
          <w:color w:val="000000"/>
          <w:sz w:val="27"/>
          <w:szCs w:val="27"/>
          <w:shd w:val="clear" w:color="auto" w:fill="FFFFFF"/>
        </w:rPr>
        <w:t xml:space="preserve"> и вы не уверены твердо в своей правоте, лучше согласиться. Не бойтесь ошибок! Учитесь, используя ошибки, лучше разбираться в усваиваемом материале; </w:t>
      </w:r>
      <w:r w:rsidRPr="00007283">
        <w:rPr>
          <w:rFonts w:ascii="Times New Roman" w:eastAsia="Times New Roman" w:hAnsi="Times New Roman" w:cs="Times New Roman"/>
          <w:color w:val="000000"/>
          <w:sz w:val="27"/>
          <w:szCs w:val="27"/>
          <w:shd w:val="clear" w:color="auto" w:fill="FFFFFF"/>
          <w:lang w:eastAsia="ru-RU"/>
        </w:rPr>
        <w:t>— ...вам поставили отметку ниже той, на которую вы рассчитывали. Не вступайте в спор, не доказывайте. Во время вступительных экзаменов воспользуйтесь правом на апелляцию.</w:t>
      </w:r>
      <w:r w:rsidRPr="00007283">
        <w:rPr>
          <w:rFonts w:ascii="Times New Roman" w:eastAsia="Times New Roman" w:hAnsi="Times New Roman" w:cs="Times New Roman"/>
          <w:color w:val="000000"/>
          <w:sz w:val="27"/>
          <w:szCs w:val="27"/>
          <w:lang w:eastAsia="ru-RU"/>
        </w:rPr>
        <w:br/>
      </w:r>
    </w:p>
    <w:p w:rsidR="00915278" w:rsidRPr="00007283" w:rsidRDefault="00915278" w:rsidP="0059590C">
      <w:pPr>
        <w:spacing w:after="0" w:line="240" w:lineRule="auto"/>
        <w:ind w:left="-1134" w:right="-284"/>
        <w:rPr>
          <w:rFonts w:ascii="Times New Roman" w:eastAsia="Times New Roman" w:hAnsi="Times New Roman" w:cs="Times New Roman"/>
          <w:sz w:val="24"/>
          <w:szCs w:val="24"/>
          <w:lang w:eastAsia="ru-RU"/>
        </w:rPr>
      </w:pPr>
      <w:r w:rsidRPr="00007283">
        <w:rPr>
          <w:rFonts w:ascii="Times New Roman" w:eastAsia="Times New Roman" w:hAnsi="Times New Roman" w:cs="Times New Roman"/>
          <w:color w:val="000000"/>
          <w:sz w:val="27"/>
          <w:szCs w:val="27"/>
          <w:shd w:val="clear" w:color="auto" w:fill="FFFFFF"/>
          <w:lang w:eastAsia="ru-RU"/>
        </w:rPr>
        <w:t>    И конечно, никогда не забывайте про чувство юмора — пусть оно не покидает вас и во время экзамена.</w:t>
      </w:r>
    </w:p>
    <w:p w:rsidR="00915278" w:rsidRPr="00007283" w:rsidRDefault="00915278" w:rsidP="0059590C">
      <w:pPr>
        <w:shd w:val="clear" w:color="auto" w:fill="FFFFFF"/>
        <w:spacing w:after="0" w:line="240" w:lineRule="auto"/>
        <w:ind w:left="-1134" w:right="-284"/>
        <w:jc w:val="right"/>
        <w:rPr>
          <w:rFonts w:ascii="Times New Roman" w:eastAsia="Times New Roman" w:hAnsi="Times New Roman" w:cs="Times New Roman"/>
          <w:color w:val="000000"/>
          <w:sz w:val="27"/>
          <w:szCs w:val="27"/>
          <w:lang w:eastAsia="ru-RU"/>
        </w:rPr>
      </w:pPr>
      <w:proofErr w:type="gramStart"/>
      <w:r w:rsidRPr="00007283">
        <w:rPr>
          <w:rFonts w:ascii="Times New Roman" w:eastAsia="Times New Roman" w:hAnsi="Times New Roman" w:cs="Times New Roman"/>
          <w:color w:val="000000"/>
          <w:sz w:val="27"/>
          <w:szCs w:val="27"/>
          <w:lang w:eastAsia="ru-RU"/>
        </w:rPr>
        <w:lastRenderedPageBreak/>
        <w:t>(Глава из книги «Практическая психология образования».</w:t>
      </w:r>
      <w:proofErr w:type="gramEnd"/>
      <w:r w:rsidRPr="00007283">
        <w:rPr>
          <w:rFonts w:ascii="Times New Roman" w:eastAsia="Times New Roman" w:hAnsi="Times New Roman" w:cs="Times New Roman"/>
          <w:color w:val="000000"/>
          <w:sz w:val="27"/>
          <w:szCs w:val="27"/>
          <w:lang w:eastAsia="ru-RU"/>
        </w:rPr>
        <w:t xml:space="preserve"> </w:t>
      </w:r>
      <w:proofErr w:type="gramStart"/>
      <w:r w:rsidRPr="00007283">
        <w:rPr>
          <w:rFonts w:ascii="Times New Roman" w:eastAsia="Times New Roman" w:hAnsi="Times New Roman" w:cs="Times New Roman"/>
          <w:color w:val="000000"/>
          <w:sz w:val="27"/>
          <w:szCs w:val="27"/>
          <w:lang w:eastAsia="ru-RU"/>
        </w:rPr>
        <w:t>М., 1997)</w:t>
      </w:r>
      <w:proofErr w:type="gramEnd"/>
    </w:p>
    <w:p w:rsidR="00915278" w:rsidRPr="00007283" w:rsidRDefault="00915278"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t>Классный час для старших классов на тему "Выбор профессии"</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Цель:</w:t>
      </w:r>
      <w:r w:rsidRPr="00007283">
        <w:rPr>
          <w:rFonts w:ascii="Times New Roman" w:eastAsia="Times New Roman" w:hAnsi="Times New Roman" w:cs="Times New Roman"/>
          <w:b/>
          <w:bCs/>
          <w:color w:val="000000"/>
          <w:sz w:val="27"/>
          <w:lang w:eastAsia="ru-RU"/>
        </w:rPr>
        <w:t> </w:t>
      </w:r>
      <w:r w:rsidRPr="00007283">
        <w:rPr>
          <w:rFonts w:ascii="Times New Roman" w:eastAsia="Times New Roman" w:hAnsi="Times New Roman" w:cs="Times New Roman"/>
          <w:color w:val="000000"/>
          <w:sz w:val="27"/>
          <w:szCs w:val="27"/>
          <w:lang w:eastAsia="ru-RU"/>
        </w:rPr>
        <w:t>помочь учащимся выявить свои склонности к различным видам человеческой деятельности, а также внутригрупповых ролей.</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Форма:</w:t>
      </w:r>
      <w:r w:rsidRPr="00007283">
        <w:rPr>
          <w:rFonts w:ascii="Times New Roman" w:eastAsia="Times New Roman" w:hAnsi="Times New Roman" w:cs="Times New Roman"/>
          <w:b/>
          <w:bCs/>
          <w:color w:val="000000"/>
          <w:sz w:val="27"/>
          <w:lang w:eastAsia="ru-RU"/>
        </w:rPr>
        <w:t> </w:t>
      </w:r>
      <w:r w:rsidRPr="00007283">
        <w:rPr>
          <w:rFonts w:ascii="Times New Roman" w:eastAsia="Times New Roman" w:hAnsi="Times New Roman" w:cs="Times New Roman"/>
          <w:color w:val="000000"/>
          <w:sz w:val="27"/>
          <w:szCs w:val="27"/>
          <w:lang w:eastAsia="ru-RU"/>
        </w:rPr>
        <w:t>практикум, игровая деятельность</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Подготовительная работа:</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 xml:space="preserve">Для диагностики склонностей нужно заготовить бланки для </w:t>
      </w:r>
      <w:proofErr w:type="spellStart"/>
      <w:r w:rsidRPr="00007283">
        <w:rPr>
          <w:rFonts w:ascii="Times New Roman" w:eastAsia="Times New Roman" w:hAnsi="Times New Roman" w:cs="Times New Roman"/>
          <w:color w:val="000000"/>
          <w:sz w:val="27"/>
          <w:szCs w:val="27"/>
          <w:lang w:eastAsia="ru-RU"/>
        </w:rPr>
        <w:t>опросника</w:t>
      </w:r>
      <w:proofErr w:type="spellEnd"/>
      <w:r w:rsidRPr="00007283">
        <w:rPr>
          <w:rFonts w:ascii="Times New Roman" w:eastAsia="Times New Roman" w:hAnsi="Times New Roman" w:cs="Times New Roman"/>
          <w:color w:val="000000"/>
          <w:sz w:val="27"/>
          <w:szCs w:val="27"/>
          <w:lang w:eastAsia="ru-RU"/>
        </w:rPr>
        <w:t>, и, как всегда, заранее опробовать методику на себе.</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Ход занятия.</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u w:val="single"/>
          <w:lang w:eastAsia="ru-RU"/>
        </w:rPr>
        <w:t>1. Психологический настрой.</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 xml:space="preserve">На этом занятии лучше поиграть в игры, </w:t>
      </w:r>
      <w:proofErr w:type="gramStart"/>
      <w:r w:rsidRPr="00007283">
        <w:rPr>
          <w:rFonts w:ascii="Times New Roman" w:eastAsia="Times New Roman" w:hAnsi="Times New Roman" w:cs="Times New Roman"/>
          <w:color w:val="000000"/>
          <w:sz w:val="27"/>
          <w:szCs w:val="27"/>
          <w:lang w:eastAsia="ru-RU"/>
        </w:rPr>
        <w:t>связанные</w:t>
      </w:r>
      <w:proofErr w:type="gramEnd"/>
      <w:r w:rsidRPr="00007283">
        <w:rPr>
          <w:rFonts w:ascii="Times New Roman" w:eastAsia="Times New Roman" w:hAnsi="Times New Roman" w:cs="Times New Roman"/>
          <w:color w:val="000000"/>
          <w:sz w:val="27"/>
          <w:szCs w:val="27"/>
          <w:lang w:eastAsia="ru-RU"/>
        </w:rPr>
        <w:t xml:space="preserve"> так или иначе с темой занятия. Можно предложить игру-аукцион, в которой все называют по очереди профессии. Выигрывает тот, кто назовет игру последним.</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Вторая игра - "Кто есть кто". Участники игры получают карточки с названием профессий и должны походкой и жестами изобразить эту профессию или человека, имеющего эту профессию. Остальные должны угадать, какую профессию представляли.</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u w:val="single"/>
          <w:lang w:eastAsia="ru-RU"/>
        </w:rPr>
        <w:t>2. Основная диагностическая часть.</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 xml:space="preserve">Для изучения склонностей к различным видам человеческой деятельности мы рекомендуем использовать </w:t>
      </w:r>
      <w:proofErr w:type="spellStart"/>
      <w:r w:rsidRPr="00007283">
        <w:rPr>
          <w:rFonts w:ascii="Times New Roman" w:eastAsia="Times New Roman" w:hAnsi="Times New Roman" w:cs="Times New Roman"/>
          <w:color w:val="000000"/>
          <w:sz w:val="27"/>
          <w:szCs w:val="27"/>
          <w:lang w:eastAsia="ru-RU"/>
        </w:rPr>
        <w:t>опросник</w:t>
      </w:r>
      <w:proofErr w:type="spellEnd"/>
      <w:r w:rsidRPr="00007283">
        <w:rPr>
          <w:rFonts w:ascii="Times New Roman" w:eastAsia="Times New Roman" w:hAnsi="Times New Roman" w:cs="Times New Roman"/>
          <w:color w:val="000000"/>
          <w:sz w:val="27"/>
          <w:szCs w:val="27"/>
          <w:lang w:eastAsia="ru-RU"/>
        </w:rPr>
        <w:t xml:space="preserve"> Е.И.Климова.</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Всем раздаются "Листы ответов":</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 2 3 4 5 1а 1б 2а 2б 3а 3б 4а 4б 5а 5б 6а 7б 6б 9б 7а 10а 9а 8а 10б 8б 11а 112б 12а 12б 13а 13б 14а 14б 15а 15б 16а 17б 16б 19б 17а 20а 19а 18а 20б 18б</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Инструкция: "Отвечая на вопрос, нужно спросить себе: "нравится ли мне занятие, о котором говорится в вопросе? Если скорее нравится, чем не нравится, то поставьте в соответствующей клетке один плюс; если определенно нравится - два плюса; если очень нравится - три таких знака. Если скорее не нравится, чем нравится, - один минус; если определенно не нравится - два минуса; если очень не нравится - три. Ответы старайтесь давать быстро</w:t>
      </w:r>
      <w:proofErr w:type="gramStart"/>
      <w:r w:rsidRPr="00007283">
        <w:rPr>
          <w:rFonts w:ascii="Times New Roman" w:eastAsia="Times New Roman" w:hAnsi="Times New Roman" w:cs="Times New Roman"/>
          <w:color w:val="000000"/>
          <w:sz w:val="27"/>
          <w:szCs w:val="27"/>
          <w:lang w:eastAsia="ru-RU"/>
        </w:rPr>
        <w:t>."</w:t>
      </w:r>
      <w:proofErr w:type="gramEnd"/>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Карта самооценки склонностей</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Предположим, что после соответствующего обучения вы сможете выполнять любую работу. Однако</w:t>
      </w:r>
      <w:proofErr w:type="gramStart"/>
      <w:r w:rsidRPr="00007283">
        <w:rPr>
          <w:rFonts w:ascii="Times New Roman" w:eastAsia="Times New Roman" w:hAnsi="Times New Roman" w:cs="Times New Roman"/>
          <w:color w:val="000000"/>
          <w:sz w:val="27"/>
          <w:szCs w:val="27"/>
          <w:lang w:eastAsia="ru-RU"/>
        </w:rPr>
        <w:t>,</w:t>
      </w:r>
      <w:proofErr w:type="gramEnd"/>
      <w:r w:rsidRPr="00007283">
        <w:rPr>
          <w:rFonts w:ascii="Times New Roman" w:eastAsia="Times New Roman" w:hAnsi="Times New Roman" w:cs="Times New Roman"/>
          <w:color w:val="000000"/>
          <w:sz w:val="27"/>
          <w:szCs w:val="27"/>
          <w:lang w:eastAsia="ru-RU"/>
        </w:rPr>
        <w:t xml:space="preserve"> если бы вам пришлось выбирать только из двух возможностей, что бы вы предпочли? Выбор сделайте, внимательно прочитав следующие утверждения. Предпочтение выражается наибольшим количеством плюсов в одной из клеток под одним номером.</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1а. Ухаживать за животными.</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lastRenderedPageBreak/>
        <w:t>1б. Обслуживать машины, приборы (следить за ними, регулировать их)</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2а. Помогать больным людям, лечить их</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2б. Составлять таблицы, схемы, программы ЭВМ</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3а. Следить за качеством книжных иллюстраций, плакатов, грампластинок.</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3б. Следить за состоянием, развитием растений</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4а. Обрабатывать материалы (дерево, ткань, пластмассу).</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4б. Доводить товары до потребителя (рекламировать, продавать).</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5а. Обсуждать научно-популярные книги, статьи.</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5б. Обсуждать художественные книги, пьесы, концерты.</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6а. Выращивать молодняк, животных какой-нибудь породы.</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6б. Тренировать товарищей (или младших) в выполнении каких-либо действий (трудовых, учебных спортивных).</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7а. Копировать рисунки, изображения или настраивать музыкальные инструменты.</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7б. Управлять каким-либо грузовым (подъемным или транспортным) средством.</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8а. Отыскивать и разъяснять людям нужные им сведения в справочном бюро, на экскурсии.</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8б. Художественно оформлять выставки, витрины или участвовать в подготовке пьем, концертов.</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9а. Ремонтировать вещи, одежду, жилище</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9б. Искать и исправлять ошибки в тексте, таблицах, рисунках</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10а. Лечить животных\10б. Выполнять вычисления, расчеты</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11а. Выводить новые сорта растений</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11б. Конструировать, проектировать новые виды промышленных изделий</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12а. Разбирать споры, ссоры между людьми, убеждать, разъяснять, поощрять</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12б. Разбираться в чертежах, схемах, таблицах (проверять, уточнять, приводить в порядок)</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13а. Наблюдать, изучать работу кружков художественной самодеятельности.</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13б. Наблюдать, изучать жизнь микробов</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14а. Обслуживать, налаживать медицинские приборы</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14б. Оказывать людям медицинскую помощь при ранениях</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15а. Составлять точные описания</w:t>
      </w:r>
      <w:proofErr w:type="gramStart"/>
      <w:r w:rsidRPr="00007283">
        <w:rPr>
          <w:rFonts w:ascii="Times New Roman" w:eastAsia="Times New Roman" w:hAnsi="Times New Roman" w:cs="Times New Roman"/>
          <w:i/>
          <w:iCs/>
          <w:color w:val="000000"/>
          <w:sz w:val="27"/>
          <w:szCs w:val="27"/>
          <w:lang w:eastAsia="ru-RU"/>
        </w:rPr>
        <w:t xml:space="preserve"> ,</w:t>
      </w:r>
      <w:proofErr w:type="gramEnd"/>
      <w:r w:rsidRPr="00007283">
        <w:rPr>
          <w:rFonts w:ascii="Times New Roman" w:eastAsia="Times New Roman" w:hAnsi="Times New Roman" w:cs="Times New Roman"/>
          <w:i/>
          <w:iCs/>
          <w:color w:val="000000"/>
          <w:sz w:val="27"/>
          <w:szCs w:val="27"/>
          <w:lang w:eastAsia="ru-RU"/>
        </w:rPr>
        <w:t xml:space="preserve"> отчеты о наблюдаемых явлениях.</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15б. Художественно описывать, изображать события (наблюдаемые или представляемые).</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16а. Делать лабораторные анализы в больницах.</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16б. Принимать, осматривать больных, беседовать с ними, назначать лечение.</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17а. Красить или расписывать стены помещений либо поверхности изделий.</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17б. Осуществлять монтаж зданий, сборку машин, приборов</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18а. Организовывать культпоходы сверстников или младших, экскурсии, походы и т.п.</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18б. Играть на сцене, принимать участие в концертах.</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19а. Изготовлять по чертежам детали, изделия, строить здания.</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19б. Заниматься черчением, копировать чертежи, карты</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20а. Вести борьбу с болезнями растений, вредителями леса, сада.</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20б. Работать на клавишных машинах: пишущей машинке, телетайпе, наборной машине.</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Обработка результатов: подсчитывается, сколько всего плюсов получилось в каждом столбике, затем - сколько минусов в каждом столбике. Результаты вписываются в пустые клетки под столбиками</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Интерпретация результатов: каждый столбик пронумерован и соответствует одному из типов труда:</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 "человек-природа"</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2. "человек-техника"</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3. "человек-человек"</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4. "</w:t>
      </w:r>
      <w:proofErr w:type="spellStart"/>
      <w:proofErr w:type="gramStart"/>
      <w:r w:rsidRPr="00007283">
        <w:rPr>
          <w:rFonts w:ascii="Times New Roman" w:eastAsia="Times New Roman" w:hAnsi="Times New Roman" w:cs="Times New Roman"/>
          <w:color w:val="000000"/>
          <w:sz w:val="27"/>
          <w:szCs w:val="27"/>
          <w:lang w:eastAsia="ru-RU"/>
        </w:rPr>
        <w:t>человек-знаковые</w:t>
      </w:r>
      <w:proofErr w:type="spellEnd"/>
      <w:proofErr w:type="gramEnd"/>
      <w:r w:rsidRPr="00007283">
        <w:rPr>
          <w:rFonts w:ascii="Times New Roman" w:eastAsia="Times New Roman" w:hAnsi="Times New Roman" w:cs="Times New Roman"/>
          <w:color w:val="000000"/>
          <w:sz w:val="27"/>
          <w:szCs w:val="27"/>
          <w:lang w:eastAsia="ru-RU"/>
        </w:rPr>
        <w:t xml:space="preserve"> системы"</w:t>
      </w:r>
    </w:p>
    <w:p w:rsidR="00915278" w:rsidRPr="00007283" w:rsidRDefault="00915278"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5. "</w:t>
      </w:r>
      <w:proofErr w:type="spellStart"/>
      <w:proofErr w:type="gramStart"/>
      <w:r w:rsidRPr="00007283">
        <w:rPr>
          <w:rFonts w:ascii="Times New Roman" w:eastAsia="Times New Roman" w:hAnsi="Times New Roman" w:cs="Times New Roman"/>
          <w:color w:val="000000"/>
          <w:sz w:val="27"/>
          <w:szCs w:val="27"/>
          <w:lang w:eastAsia="ru-RU"/>
        </w:rPr>
        <w:t>человек-художественный</w:t>
      </w:r>
      <w:proofErr w:type="spellEnd"/>
      <w:proofErr w:type="gramEnd"/>
      <w:r w:rsidRPr="00007283">
        <w:rPr>
          <w:rFonts w:ascii="Times New Roman" w:eastAsia="Times New Roman" w:hAnsi="Times New Roman" w:cs="Times New Roman"/>
          <w:color w:val="000000"/>
          <w:sz w:val="27"/>
          <w:szCs w:val="27"/>
          <w:lang w:eastAsia="ru-RU"/>
        </w:rPr>
        <w:t xml:space="preserve"> образ"</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Анализ проводится в два этапа. Сначала выявляются склонности по положительному отношению к видам профессий, и для этого сравнивают количество плюсов в разных столбиках. Наибольший результат говорит о предпочтение вида труда. Если два вида труда предпочтительны, то говорят о профессии, которая лежит на стыке двух видов труда. </w:t>
      </w:r>
      <w:proofErr w:type="gramStart"/>
      <w:r w:rsidRPr="00007283">
        <w:rPr>
          <w:rFonts w:ascii="Times New Roman" w:eastAsia="Times New Roman" w:hAnsi="Times New Roman" w:cs="Times New Roman"/>
          <w:color w:val="000000"/>
          <w:sz w:val="27"/>
          <w:szCs w:val="27"/>
          <w:lang w:eastAsia="ru-RU"/>
        </w:rPr>
        <w:t>Например, профессия учителя математики относится к двум типам профессий: "человек-человек" и "</w:t>
      </w:r>
      <w:proofErr w:type="spellStart"/>
      <w:r w:rsidRPr="00007283">
        <w:rPr>
          <w:rFonts w:ascii="Times New Roman" w:eastAsia="Times New Roman" w:hAnsi="Times New Roman" w:cs="Times New Roman"/>
          <w:color w:val="000000"/>
          <w:sz w:val="27"/>
          <w:szCs w:val="27"/>
          <w:lang w:eastAsia="ru-RU"/>
        </w:rPr>
        <w:t>человек-знаковые</w:t>
      </w:r>
      <w:proofErr w:type="spellEnd"/>
      <w:r w:rsidRPr="00007283">
        <w:rPr>
          <w:rFonts w:ascii="Times New Roman" w:eastAsia="Times New Roman" w:hAnsi="Times New Roman" w:cs="Times New Roman"/>
          <w:color w:val="000000"/>
          <w:sz w:val="27"/>
          <w:szCs w:val="27"/>
          <w:lang w:eastAsia="ru-RU"/>
        </w:rPr>
        <w:t xml:space="preserve"> системы"; профессия врача - "человек-человек" и "человек-природа"; профессия дизайнера - "человек-техника" и "</w:t>
      </w:r>
      <w:proofErr w:type="spellStart"/>
      <w:r w:rsidRPr="00007283">
        <w:rPr>
          <w:rFonts w:ascii="Times New Roman" w:eastAsia="Times New Roman" w:hAnsi="Times New Roman" w:cs="Times New Roman"/>
          <w:color w:val="000000"/>
          <w:sz w:val="27"/>
          <w:szCs w:val="27"/>
          <w:lang w:eastAsia="ru-RU"/>
        </w:rPr>
        <w:t>человек-художественный</w:t>
      </w:r>
      <w:proofErr w:type="spellEnd"/>
      <w:r w:rsidRPr="00007283">
        <w:rPr>
          <w:rFonts w:ascii="Times New Roman" w:eastAsia="Times New Roman" w:hAnsi="Times New Roman" w:cs="Times New Roman"/>
          <w:color w:val="000000"/>
          <w:sz w:val="27"/>
          <w:szCs w:val="27"/>
          <w:lang w:eastAsia="ru-RU"/>
        </w:rPr>
        <w:t xml:space="preserve"> образ".</w:t>
      </w:r>
      <w:proofErr w:type="gramEnd"/>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II занятие.</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 втором этапе можно скорректировать результат. Для этого из количества плюсов в каждом столбике вычисляют соответствующее количество минусов. Затем анализ повторяется, как было показано раньше. В том случае, когда результаты в большинстве столбиков почти одинаковые, говорят, что склонности не выявлены и предпочтения к отдельным видам профессий нет.</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Игра на взаимопонимание.</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Для последнего занятия по этой теме предлагаются две игры "Ожившая картина" и "Наблюдатель".</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"Ожившая картина".</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 xml:space="preserve">Один из учеников получает в руки репродукцию картины с большим числом людей, например, "Взятие снежного городка" В.Сурикова. Не показывая картину остальным участникам, ученик распределяет роли и детально описывает действия каждого и рассказывает, в какой позе нужно замереть и остаться на картине, зафиксированной художником. </w:t>
      </w:r>
      <w:proofErr w:type="gramStart"/>
      <w:r w:rsidRPr="00007283">
        <w:rPr>
          <w:rFonts w:ascii="Times New Roman" w:eastAsia="Times New Roman" w:hAnsi="Times New Roman" w:cs="Times New Roman"/>
          <w:color w:val="000000"/>
          <w:sz w:val="27"/>
          <w:szCs w:val="27"/>
          <w:lang w:eastAsia="ru-RU"/>
        </w:rPr>
        <w:t>Когда картина будет закончена, можно продолжить динамически действия, зафиксированный художником.</w:t>
      </w:r>
      <w:proofErr w:type="gramEnd"/>
      <w:r w:rsidRPr="00007283">
        <w:rPr>
          <w:rFonts w:ascii="Times New Roman" w:eastAsia="Times New Roman" w:hAnsi="Times New Roman" w:cs="Times New Roman"/>
          <w:color w:val="000000"/>
          <w:sz w:val="27"/>
          <w:szCs w:val="27"/>
          <w:lang w:eastAsia="ru-RU"/>
        </w:rPr>
        <w:t xml:space="preserve"> Игра обычно проходит очень весело. После игры можно проанализировать, какие роли кому достались, были ли они удачны, насколько точно "изобразил" художник предложенную картину.</w:t>
      </w:r>
    </w:p>
    <w:p w:rsidR="00915278" w:rsidRPr="00007283" w:rsidRDefault="00915278" w:rsidP="0059590C">
      <w:pPr>
        <w:shd w:val="clear" w:color="auto" w:fill="FFFFFF"/>
        <w:spacing w:before="100" w:beforeAutospacing="1" w:after="100" w:afterAutospacing="1" w:line="240" w:lineRule="auto"/>
        <w:ind w:left="-1134" w:right="-284"/>
        <w:outlineLvl w:val="0"/>
        <w:rPr>
          <w:rFonts w:ascii="Times New Roman" w:hAnsi="Times New Roman" w:cs="Times New Roman"/>
          <w:color w:val="000000"/>
          <w:sz w:val="27"/>
          <w:szCs w:val="27"/>
          <w:shd w:val="clear" w:color="auto" w:fill="FFFFFF"/>
        </w:rPr>
      </w:pPr>
      <w:r w:rsidRPr="00007283">
        <w:rPr>
          <w:rFonts w:ascii="Times New Roman" w:hAnsi="Times New Roman" w:cs="Times New Roman"/>
          <w:b/>
          <w:bCs/>
          <w:color w:val="000000"/>
          <w:sz w:val="27"/>
          <w:szCs w:val="27"/>
          <w:shd w:val="clear" w:color="auto" w:fill="FFFFFF"/>
        </w:rPr>
        <w:t>"Наблюдатель".</w:t>
      </w:r>
      <w:r w:rsidRPr="00007283">
        <w:rPr>
          <w:rStyle w:val="apple-converted-space"/>
          <w:rFonts w:ascii="Times New Roman" w:hAnsi="Times New Roman" w:cs="Times New Roman"/>
          <w:b/>
          <w:bCs/>
          <w:color w:val="000000"/>
          <w:sz w:val="27"/>
          <w:szCs w:val="27"/>
          <w:shd w:val="clear" w:color="auto" w:fill="FFFFFF"/>
        </w:rPr>
        <w:t> </w:t>
      </w:r>
      <w:r w:rsidRPr="00007283">
        <w:rPr>
          <w:rFonts w:ascii="Times New Roman" w:hAnsi="Times New Roman" w:cs="Times New Roman"/>
          <w:color w:val="000000"/>
          <w:sz w:val="27"/>
          <w:szCs w:val="27"/>
          <w:shd w:val="clear" w:color="auto" w:fill="FFFFFF"/>
        </w:rPr>
        <w:t>Эта игра формирует психологическую зоркость и наблюдательность. Все ученики вытаскивают карточки с фамилией одного из учеников. Никто не должен знать, кто за кем будет наблюдать. За этим учеником ему надо будет наблюдать и затем описать его психологическое состояние. Затем все свободно перемещаются по классу и общаются друг с другом. Если кто-то замечает, что за ним наблюдают, то слишком бесцеремонный и назойливый наблюдатель выбывает из игры. Игра продолжается 10 -12 минут. Затем в парах (наблюдатель и объект наблюдения) анализируют результаты. Можно предложить некоторым учащимся рассказать о своих наблюдениях.</w:t>
      </w:r>
    </w:p>
    <w:p w:rsidR="00915278" w:rsidRPr="00007283" w:rsidRDefault="00915278"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lastRenderedPageBreak/>
        <w:t>День открытых дверей в 9 классе</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Проектная деятельность "Семь чудес света"</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Вступление</w:t>
      </w:r>
      <w:proofErr w:type="gramStart"/>
      <w:r w:rsidRPr="00007283">
        <w:rPr>
          <w:rFonts w:ascii="Times New Roman" w:eastAsia="Times New Roman" w:hAnsi="Times New Roman" w:cs="Times New Roman"/>
          <w:color w:val="000000"/>
          <w:sz w:val="27"/>
          <w:szCs w:val="27"/>
          <w:lang w:eastAsia="ru-RU"/>
        </w:rPr>
        <w:t>      В</w:t>
      </w:r>
      <w:proofErr w:type="gramEnd"/>
      <w:r w:rsidRPr="00007283">
        <w:rPr>
          <w:rFonts w:ascii="Times New Roman" w:eastAsia="Times New Roman" w:hAnsi="Times New Roman" w:cs="Times New Roman"/>
          <w:color w:val="000000"/>
          <w:sz w:val="27"/>
          <w:szCs w:val="27"/>
          <w:lang w:eastAsia="ru-RU"/>
        </w:rPr>
        <w:t xml:space="preserve"> </w:t>
      </w:r>
      <w:proofErr w:type="spellStart"/>
      <w:r w:rsidRPr="00007283">
        <w:rPr>
          <w:rFonts w:ascii="Times New Roman" w:eastAsia="Times New Roman" w:hAnsi="Times New Roman" w:cs="Times New Roman"/>
          <w:color w:val="000000"/>
          <w:sz w:val="27"/>
          <w:szCs w:val="27"/>
          <w:lang w:eastAsia="ru-RU"/>
        </w:rPr>
        <w:t>Дубае</w:t>
      </w:r>
      <w:proofErr w:type="spellEnd"/>
      <w:r w:rsidRPr="00007283">
        <w:rPr>
          <w:rFonts w:ascii="Times New Roman" w:eastAsia="Times New Roman" w:hAnsi="Times New Roman" w:cs="Times New Roman"/>
          <w:color w:val="000000"/>
          <w:sz w:val="27"/>
          <w:szCs w:val="27"/>
          <w:lang w:eastAsia="ru-RU"/>
        </w:rPr>
        <w:t xml:space="preserve"> будут восстановлены все семь чудес света.</w:t>
      </w:r>
    </w:p>
    <w:p w:rsidR="00915278" w:rsidRPr="00007283" w:rsidRDefault="00915278"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В </w:t>
      </w:r>
      <w:proofErr w:type="spellStart"/>
      <w:r w:rsidRPr="00007283">
        <w:rPr>
          <w:rFonts w:ascii="Times New Roman" w:eastAsia="Times New Roman" w:hAnsi="Times New Roman" w:cs="Times New Roman"/>
          <w:color w:val="000000"/>
          <w:sz w:val="27"/>
          <w:szCs w:val="27"/>
          <w:lang w:eastAsia="ru-RU"/>
        </w:rPr>
        <w:t>Дубае</w:t>
      </w:r>
      <w:proofErr w:type="spellEnd"/>
      <w:r w:rsidRPr="00007283">
        <w:rPr>
          <w:rFonts w:ascii="Times New Roman" w:eastAsia="Times New Roman" w:hAnsi="Times New Roman" w:cs="Times New Roman"/>
          <w:color w:val="000000"/>
          <w:sz w:val="27"/>
          <w:szCs w:val="27"/>
          <w:lang w:eastAsia="ru-RU"/>
        </w:rPr>
        <w:t xml:space="preserve"> все семь чудес света будут восстановлены в натуральную величину. Невиданный доселе проект </w:t>
      </w:r>
      <w:proofErr w:type="spellStart"/>
      <w:r w:rsidRPr="00007283">
        <w:rPr>
          <w:rFonts w:ascii="Times New Roman" w:eastAsia="Times New Roman" w:hAnsi="Times New Roman" w:cs="Times New Roman"/>
          <w:color w:val="000000"/>
          <w:sz w:val="27"/>
          <w:szCs w:val="27"/>
          <w:lang w:eastAsia="ru-RU"/>
        </w:rPr>
        <w:t>Falcon</w:t>
      </w:r>
      <w:proofErr w:type="spellEnd"/>
      <w:r w:rsidRPr="00007283">
        <w:rPr>
          <w:rFonts w:ascii="Times New Roman" w:eastAsia="Times New Roman" w:hAnsi="Times New Roman" w:cs="Times New Roman"/>
          <w:color w:val="000000"/>
          <w:sz w:val="27"/>
          <w:szCs w:val="27"/>
          <w:lang w:eastAsia="ru-RU"/>
        </w:rPr>
        <w:t xml:space="preserve"> </w:t>
      </w:r>
      <w:proofErr w:type="spellStart"/>
      <w:r w:rsidRPr="00007283">
        <w:rPr>
          <w:rFonts w:ascii="Times New Roman" w:eastAsia="Times New Roman" w:hAnsi="Times New Roman" w:cs="Times New Roman"/>
          <w:color w:val="000000"/>
          <w:sz w:val="27"/>
          <w:szCs w:val="27"/>
          <w:lang w:eastAsia="ru-RU"/>
        </w:rPr>
        <w:t>City</w:t>
      </w:r>
      <w:proofErr w:type="spellEnd"/>
      <w:r w:rsidRPr="00007283">
        <w:rPr>
          <w:rFonts w:ascii="Times New Roman" w:eastAsia="Times New Roman" w:hAnsi="Times New Roman" w:cs="Times New Roman"/>
          <w:color w:val="000000"/>
          <w:sz w:val="27"/>
          <w:szCs w:val="27"/>
          <w:lang w:eastAsia="ru-RU"/>
        </w:rPr>
        <w:t xml:space="preserve"> </w:t>
      </w:r>
      <w:proofErr w:type="spellStart"/>
      <w:r w:rsidRPr="00007283">
        <w:rPr>
          <w:rFonts w:ascii="Times New Roman" w:eastAsia="Times New Roman" w:hAnsi="Times New Roman" w:cs="Times New Roman"/>
          <w:color w:val="000000"/>
          <w:sz w:val="27"/>
          <w:szCs w:val="27"/>
          <w:lang w:eastAsia="ru-RU"/>
        </w:rPr>
        <w:t>of</w:t>
      </w:r>
      <w:proofErr w:type="spellEnd"/>
      <w:r w:rsidRPr="00007283">
        <w:rPr>
          <w:rFonts w:ascii="Times New Roman" w:eastAsia="Times New Roman" w:hAnsi="Times New Roman" w:cs="Times New Roman"/>
          <w:color w:val="000000"/>
          <w:sz w:val="27"/>
          <w:szCs w:val="27"/>
          <w:lang w:eastAsia="ru-RU"/>
        </w:rPr>
        <w:t xml:space="preserve"> </w:t>
      </w:r>
      <w:proofErr w:type="spellStart"/>
      <w:r w:rsidRPr="00007283">
        <w:rPr>
          <w:rFonts w:ascii="Times New Roman" w:eastAsia="Times New Roman" w:hAnsi="Times New Roman" w:cs="Times New Roman"/>
          <w:color w:val="000000"/>
          <w:sz w:val="27"/>
          <w:szCs w:val="27"/>
          <w:lang w:eastAsia="ru-RU"/>
        </w:rPr>
        <w:t>Wonders</w:t>
      </w:r>
      <w:proofErr w:type="spellEnd"/>
      <w:r w:rsidRPr="00007283">
        <w:rPr>
          <w:rFonts w:ascii="Times New Roman" w:eastAsia="Times New Roman" w:hAnsi="Times New Roman" w:cs="Times New Roman"/>
          <w:color w:val="000000"/>
          <w:sz w:val="27"/>
          <w:szCs w:val="27"/>
          <w:lang w:eastAsia="ru-RU"/>
        </w:rPr>
        <w:t xml:space="preserve"> был представлен в Арабских Эмиратах и обещает стать самым большим познавательно-развлекательным центром на Ближнем Востоке.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На территории </w:t>
      </w:r>
      <w:proofErr w:type="spellStart"/>
      <w:r w:rsidRPr="00007283">
        <w:rPr>
          <w:color w:val="000000"/>
          <w:sz w:val="27"/>
          <w:szCs w:val="27"/>
        </w:rPr>
        <w:t>Falcon</w:t>
      </w:r>
      <w:proofErr w:type="spellEnd"/>
      <w:r w:rsidRPr="00007283">
        <w:rPr>
          <w:color w:val="000000"/>
          <w:sz w:val="27"/>
          <w:szCs w:val="27"/>
        </w:rPr>
        <w:t xml:space="preserve"> </w:t>
      </w:r>
      <w:proofErr w:type="spellStart"/>
      <w:r w:rsidRPr="00007283">
        <w:rPr>
          <w:color w:val="000000"/>
          <w:sz w:val="27"/>
          <w:szCs w:val="27"/>
        </w:rPr>
        <w:t>City</w:t>
      </w:r>
      <w:proofErr w:type="spellEnd"/>
      <w:r w:rsidRPr="00007283">
        <w:rPr>
          <w:color w:val="000000"/>
          <w:sz w:val="27"/>
          <w:szCs w:val="27"/>
        </w:rPr>
        <w:t xml:space="preserve"> </w:t>
      </w:r>
      <w:proofErr w:type="spellStart"/>
      <w:r w:rsidRPr="00007283">
        <w:rPr>
          <w:color w:val="000000"/>
          <w:sz w:val="27"/>
          <w:szCs w:val="27"/>
        </w:rPr>
        <w:t>of</w:t>
      </w:r>
      <w:proofErr w:type="spellEnd"/>
      <w:r w:rsidRPr="00007283">
        <w:rPr>
          <w:color w:val="000000"/>
          <w:sz w:val="27"/>
          <w:szCs w:val="27"/>
        </w:rPr>
        <w:t xml:space="preserve"> </w:t>
      </w:r>
      <w:proofErr w:type="spellStart"/>
      <w:r w:rsidRPr="00007283">
        <w:rPr>
          <w:color w:val="000000"/>
          <w:sz w:val="27"/>
          <w:szCs w:val="27"/>
        </w:rPr>
        <w:t>Wonders</w:t>
      </w:r>
      <w:proofErr w:type="spellEnd"/>
      <w:r w:rsidRPr="00007283">
        <w:rPr>
          <w:color w:val="000000"/>
          <w:sz w:val="27"/>
          <w:szCs w:val="27"/>
        </w:rPr>
        <w:t xml:space="preserve"> возведут Большие пирамиды из Гизы, Висячие сады Вавилона, Александрийский маяк, колосс Родосский, храм Артемиды, статуя Зевса и мавзолей в </w:t>
      </w:r>
      <w:proofErr w:type="spellStart"/>
      <w:r w:rsidRPr="00007283">
        <w:rPr>
          <w:color w:val="000000"/>
          <w:sz w:val="27"/>
          <w:szCs w:val="27"/>
        </w:rPr>
        <w:t>Галикарнасе</w:t>
      </w:r>
      <w:proofErr w:type="spellEnd"/>
      <w:r w:rsidRPr="00007283">
        <w:rPr>
          <w:color w:val="000000"/>
          <w:sz w:val="27"/>
          <w:szCs w:val="27"/>
        </w:rPr>
        <w:t>. К "чудесам света" присоединятся такие мировые достопримечательности, как Пизанская башня и Тадж-Махал. Опоясывать парк будет Великая Китайская стена.</w:t>
      </w:r>
    </w:p>
    <w:p w:rsidR="00915278" w:rsidRPr="00007283" w:rsidRDefault="00915278" w:rsidP="0059590C">
      <w:pPr>
        <w:pStyle w:val="a3"/>
        <w:shd w:val="clear" w:color="auto" w:fill="FFFFFF"/>
        <w:ind w:left="-1134" w:right="-284"/>
        <w:rPr>
          <w:color w:val="000000"/>
          <w:sz w:val="27"/>
          <w:szCs w:val="27"/>
        </w:rPr>
      </w:pPr>
      <w:proofErr w:type="spellStart"/>
      <w:r w:rsidRPr="00007283">
        <w:rPr>
          <w:color w:val="000000"/>
          <w:sz w:val="27"/>
          <w:szCs w:val="27"/>
        </w:rPr>
        <w:t>Falcon</w:t>
      </w:r>
      <w:proofErr w:type="spellEnd"/>
      <w:r w:rsidRPr="00007283">
        <w:rPr>
          <w:color w:val="000000"/>
          <w:sz w:val="27"/>
          <w:szCs w:val="27"/>
        </w:rPr>
        <w:t xml:space="preserve"> </w:t>
      </w:r>
      <w:proofErr w:type="spellStart"/>
      <w:r w:rsidRPr="00007283">
        <w:rPr>
          <w:color w:val="000000"/>
          <w:sz w:val="27"/>
          <w:szCs w:val="27"/>
        </w:rPr>
        <w:t>City</w:t>
      </w:r>
      <w:proofErr w:type="spellEnd"/>
      <w:r w:rsidRPr="00007283">
        <w:rPr>
          <w:color w:val="000000"/>
          <w:sz w:val="27"/>
          <w:szCs w:val="27"/>
        </w:rPr>
        <w:t xml:space="preserve"> </w:t>
      </w:r>
      <w:proofErr w:type="spellStart"/>
      <w:r w:rsidRPr="00007283">
        <w:rPr>
          <w:color w:val="000000"/>
          <w:sz w:val="27"/>
          <w:szCs w:val="27"/>
        </w:rPr>
        <w:t>of</w:t>
      </w:r>
      <w:proofErr w:type="spellEnd"/>
      <w:r w:rsidRPr="00007283">
        <w:rPr>
          <w:color w:val="000000"/>
          <w:sz w:val="27"/>
          <w:szCs w:val="27"/>
        </w:rPr>
        <w:t xml:space="preserve"> </w:t>
      </w:r>
      <w:proofErr w:type="spellStart"/>
      <w:r w:rsidRPr="00007283">
        <w:rPr>
          <w:color w:val="000000"/>
          <w:sz w:val="27"/>
          <w:szCs w:val="27"/>
        </w:rPr>
        <w:t>Wonders</w:t>
      </w:r>
      <w:proofErr w:type="spellEnd"/>
      <w:r w:rsidRPr="00007283">
        <w:rPr>
          <w:color w:val="000000"/>
          <w:sz w:val="27"/>
          <w:szCs w:val="27"/>
        </w:rPr>
        <w:t xml:space="preserve"> - станет уникальным комплексом практического назначения. В Большой пирамиде будут жилые апартаменты и офисы. В Садах Вавилона появятся бутики, кофейни и рестораны. Александрийский маяк и Тадж-Махал будут гостиницами. Эйфелева башня - жилой резиденцией.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 высоты птичьего полета очертания территории </w:t>
      </w:r>
      <w:proofErr w:type="spellStart"/>
      <w:r w:rsidRPr="00007283">
        <w:rPr>
          <w:color w:val="000000"/>
          <w:sz w:val="27"/>
          <w:szCs w:val="27"/>
        </w:rPr>
        <w:t>Falcon</w:t>
      </w:r>
      <w:proofErr w:type="spellEnd"/>
      <w:r w:rsidRPr="00007283">
        <w:rPr>
          <w:color w:val="000000"/>
          <w:sz w:val="27"/>
          <w:szCs w:val="27"/>
        </w:rPr>
        <w:t xml:space="preserve"> </w:t>
      </w:r>
      <w:proofErr w:type="spellStart"/>
      <w:r w:rsidRPr="00007283">
        <w:rPr>
          <w:color w:val="000000"/>
          <w:sz w:val="27"/>
          <w:szCs w:val="27"/>
        </w:rPr>
        <w:t>City</w:t>
      </w:r>
      <w:proofErr w:type="spellEnd"/>
      <w:r w:rsidRPr="00007283">
        <w:rPr>
          <w:color w:val="000000"/>
          <w:sz w:val="27"/>
          <w:szCs w:val="27"/>
        </w:rPr>
        <w:t xml:space="preserve"> </w:t>
      </w:r>
      <w:proofErr w:type="spellStart"/>
      <w:r w:rsidRPr="00007283">
        <w:rPr>
          <w:color w:val="000000"/>
          <w:sz w:val="27"/>
          <w:szCs w:val="27"/>
        </w:rPr>
        <w:t>of</w:t>
      </w:r>
      <w:proofErr w:type="spellEnd"/>
      <w:r w:rsidRPr="00007283">
        <w:rPr>
          <w:color w:val="000000"/>
          <w:sz w:val="27"/>
          <w:szCs w:val="27"/>
        </w:rPr>
        <w:t xml:space="preserve"> </w:t>
      </w:r>
      <w:proofErr w:type="spellStart"/>
      <w:r w:rsidRPr="00007283">
        <w:rPr>
          <w:color w:val="000000"/>
          <w:sz w:val="27"/>
          <w:szCs w:val="27"/>
        </w:rPr>
        <w:t>Wonders</w:t>
      </w:r>
      <w:proofErr w:type="spellEnd"/>
      <w:r w:rsidRPr="00007283">
        <w:rPr>
          <w:color w:val="000000"/>
          <w:sz w:val="27"/>
          <w:szCs w:val="27"/>
        </w:rPr>
        <w:t xml:space="preserve"> будут похожи на силуэт сокола, одного из символов ОАЭ. Проект по восстановлению чудес света уже сейчас называют самым </w:t>
      </w:r>
      <w:proofErr w:type="gramStart"/>
      <w:r w:rsidRPr="00007283">
        <w:rPr>
          <w:color w:val="000000"/>
          <w:sz w:val="27"/>
          <w:szCs w:val="27"/>
        </w:rPr>
        <w:t>амбициозным</w:t>
      </w:r>
      <w:proofErr w:type="gramEnd"/>
      <w:r w:rsidRPr="00007283">
        <w:rPr>
          <w:color w:val="000000"/>
          <w:sz w:val="27"/>
          <w:szCs w:val="27"/>
        </w:rPr>
        <w:t xml:space="preserve"> в истории Арабских Эмиратов.</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Ну а теперь немного истории:</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Египетские пирамиды.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Пирамиды - величественные усыпальницы фараонов - словно вырастают из песков пустыни. Древнейшая из них, пирамида фараона </w:t>
      </w:r>
      <w:proofErr w:type="spellStart"/>
      <w:r w:rsidRPr="00007283">
        <w:rPr>
          <w:color w:val="000000"/>
          <w:sz w:val="27"/>
          <w:szCs w:val="27"/>
        </w:rPr>
        <w:t>Джосера</w:t>
      </w:r>
      <w:proofErr w:type="spellEnd"/>
      <w:r w:rsidRPr="00007283">
        <w:rPr>
          <w:color w:val="000000"/>
          <w:sz w:val="27"/>
          <w:szCs w:val="27"/>
        </w:rPr>
        <w:t xml:space="preserve"> - первое в мире каменное сооружение таких огромных размеров (ее высота 60 метров). А вот </w:t>
      </w:r>
      <w:proofErr w:type="gramStart"/>
      <w:r w:rsidRPr="00007283">
        <w:rPr>
          <w:color w:val="000000"/>
          <w:sz w:val="27"/>
          <w:szCs w:val="27"/>
        </w:rPr>
        <w:t>пирамида Хеопса, простоявшая уже почти пять</w:t>
      </w:r>
      <w:proofErr w:type="gramEnd"/>
      <w:r w:rsidRPr="00007283">
        <w:rPr>
          <w:color w:val="000000"/>
          <w:sz w:val="27"/>
          <w:szCs w:val="27"/>
        </w:rPr>
        <w:t xml:space="preserve"> тысяч лет, поднялась в высоту на 147 метров. Блоки этой великой пирамиды так тщательно были отшлифованы и пригнаны один к другому, что в щель между ними нельзя просунуть лезвие ножа.</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 xml:space="preserve">Храм Артемиды </w:t>
      </w:r>
      <w:proofErr w:type="spellStart"/>
      <w:r w:rsidRPr="00007283">
        <w:rPr>
          <w:b/>
          <w:bCs/>
          <w:color w:val="000000"/>
          <w:sz w:val="27"/>
          <w:szCs w:val="27"/>
          <w:u w:val="single"/>
        </w:rPr>
        <w:t>Эфесской</w:t>
      </w:r>
      <w:proofErr w:type="spellEnd"/>
      <w:r w:rsidRPr="00007283">
        <w:rPr>
          <w:b/>
          <w:bCs/>
          <w:color w:val="000000"/>
          <w:sz w:val="27"/>
          <w:szCs w:val="27"/>
          <w:u w:val="single"/>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По преданию, строительство храма Артемиды в Эфесе длилось 120 лет, в нем приняли участие все государства Малой Азии. Легкая, изящная мраморная постройка вызывала восхищение и удивление всех, кому довелось ее увидеть.</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Галикарнасский мавзолей.</w:t>
      </w:r>
    </w:p>
    <w:p w:rsidR="00915278" w:rsidRPr="00007283" w:rsidRDefault="00915278" w:rsidP="0059590C">
      <w:pPr>
        <w:pStyle w:val="a3"/>
        <w:shd w:val="clear" w:color="auto" w:fill="FFFFFF"/>
        <w:ind w:left="-1134" w:right="-284"/>
        <w:rPr>
          <w:color w:val="000000"/>
          <w:sz w:val="27"/>
          <w:szCs w:val="27"/>
        </w:rPr>
      </w:pPr>
      <w:proofErr w:type="spellStart"/>
      <w:r w:rsidRPr="00007283">
        <w:rPr>
          <w:color w:val="000000"/>
          <w:sz w:val="27"/>
          <w:szCs w:val="27"/>
        </w:rPr>
        <w:t>Зодчии</w:t>
      </w:r>
      <w:proofErr w:type="spellEnd"/>
      <w:r w:rsidRPr="00007283">
        <w:rPr>
          <w:color w:val="000000"/>
          <w:sz w:val="27"/>
          <w:szCs w:val="27"/>
        </w:rPr>
        <w:t xml:space="preserve"> замыслили гробницу царя </w:t>
      </w:r>
      <w:proofErr w:type="spellStart"/>
      <w:r w:rsidRPr="00007283">
        <w:rPr>
          <w:color w:val="000000"/>
          <w:sz w:val="27"/>
          <w:szCs w:val="27"/>
        </w:rPr>
        <w:t>Мавсола</w:t>
      </w:r>
      <w:proofErr w:type="spellEnd"/>
      <w:r w:rsidRPr="00007283">
        <w:rPr>
          <w:color w:val="000000"/>
          <w:sz w:val="27"/>
          <w:szCs w:val="27"/>
        </w:rPr>
        <w:t xml:space="preserve"> как прямоугольное здание шириной около 66, длиной около 77 и высотой 46 метров. Мавзолей (так позже стали называть подобные </w:t>
      </w:r>
      <w:r w:rsidRPr="00007283">
        <w:rPr>
          <w:color w:val="000000"/>
          <w:sz w:val="27"/>
          <w:szCs w:val="27"/>
        </w:rPr>
        <w:lastRenderedPageBreak/>
        <w:t xml:space="preserve">сооружения по имени царя </w:t>
      </w:r>
      <w:proofErr w:type="spellStart"/>
      <w:r w:rsidRPr="00007283">
        <w:rPr>
          <w:color w:val="000000"/>
          <w:sz w:val="27"/>
          <w:szCs w:val="27"/>
        </w:rPr>
        <w:t>Мавсола</w:t>
      </w:r>
      <w:proofErr w:type="spellEnd"/>
      <w:r w:rsidRPr="00007283">
        <w:rPr>
          <w:color w:val="000000"/>
          <w:sz w:val="27"/>
          <w:szCs w:val="27"/>
        </w:rPr>
        <w:t xml:space="preserve">) решено было поставить в центре </w:t>
      </w:r>
      <w:proofErr w:type="spellStart"/>
      <w:r w:rsidRPr="00007283">
        <w:rPr>
          <w:color w:val="000000"/>
          <w:sz w:val="27"/>
          <w:szCs w:val="27"/>
        </w:rPr>
        <w:t>Галикарнаса</w:t>
      </w:r>
      <w:proofErr w:type="spellEnd"/>
      <w:r w:rsidRPr="00007283">
        <w:rPr>
          <w:color w:val="000000"/>
          <w:sz w:val="27"/>
          <w:szCs w:val="27"/>
        </w:rPr>
        <w:t>, на одной из самых широких улиц города, подымавшейся над рыночной площадью.</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Александрийский маяк.</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Недалеко от города, на острове </w:t>
      </w:r>
      <w:proofErr w:type="spellStart"/>
      <w:r w:rsidRPr="00007283">
        <w:rPr>
          <w:color w:val="000000"/>
          <w:sz w:val="27"/>
          <w:szCs w:val="27"/>
        </w:rPr>
        <w:t>Фарос</w:t>
      </w:r>
      <w:proofErr w:type="spellEnd"/>
      <w:r w:rsidRPr="00007283">
        <w:rPr>
          <w:color w:val="000000"/>
          <w:sz w:val="27"/>
          <w:szCs w:val="27"/>
        </w:rPr>
        <w:t>, был построен самый большой в мире маяк - трехэтажная башня высотой около 180 метров. Третий этаж представлял собой фонарь круглой формы, его венчала бронзовая статуя бога морей Посейдона высотой 7 метров. В фонаре горел огонь маяка, свет которого усиливался системой металлических зеркал.</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Создателем этого чуда был </w:t>
      </w:r>
      <w:proofErr w:type="spellStart"/>
      <w:r w:rsidRPr="00007283">
        <w:rPr>
          <w:color w:val="000000"/>
          <w:sz w:val="27"/>
          <w:szCs w:val="27"/>
        </w:rPr>
        <w:t>Сострат</w:t>
      </w:r>
      <w:proofErr w:type="spellEnd"/>
      <w:r w:rsidRPr="00007283">
        <w:rPr>
          <w:color w:val="000000"/>
          <w:sz w:val="27"/>
          <w:szCs w:val="27"/>
        </w:rPr>
        <w:t xml:space="preserve"> </w:t>
      </w:r>
      <w:proofErr w:type="spellStart"/>
      <w:r w:rsidRPr="00007283">
        <w:rPr>
          <w:color w:val="000000"/>
          <w:sz w:val="27"/>
          <w:szCs w:val="27"/>
        </w:rPr>
        <w:t>Книдский</w:t>
      </w:r>
      <w:proofErr w:type="spellEnd"/>
      <w:r w:rsidRPr="00007283">
        <w:rPr>
          <w:color w:val="000000"/>
          <w:sz w:val="27"/>
          <w:szCs w:val="27"/>
        </w:rPr>
        <w:t>. Маяк простоял до XIV века. К тому времени сильно разрушенный, он все равно вызывал восхищение. Остатки высокого постамента сохранились до наших дней, но они не доступны археологам и архитекторам, поскольку встроены в мощную средневековую крепость.</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Висячие сады Семирамиды.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 блестящее время своего существования город Вавилон представлял собою окруженный высокими стенами четырехугольник со 100 воротами, через который по диагонали протекает р</w:t>
      </w:r>
      <w:proofErr w:type="gramStart"/>
      <w:r w:rsidRPr="00007283">
        <w:rPr>
          <w:color w:val="000000"/>
          <w:sz w:val="27"/>
          <w:szCs w:val="27"/>
        </w:rPr>
        <w:t>.Е</w:t>
      </w:r>
      <w:proofErr w:type="gramEnd"/>
      <w:r w:rsidRPr="00007283">
        <w:rPr>
          <w:color w:val="000000"/>
          <w:sz w:val="27"/>
          <w:szCs w:val="27"/>
        </w:rPr>
        <w:t>вфрат. Вавилон своей красотой и богатством повергал в изумление всех, кому довелось там побывать.</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Но более остального изумляли чудесные висячие сады, разбитые </w:t>
      </w:r>
      <w:proofErr w:type="gramStart"/>
      <w:r w:rsidRPr="00007283">
        <w:rPr>
          <w:color w:val="000000"/>
          <w:sz w:val="27"/>
          <w:szCs w:val="27"/>
        </w:rPr>
        <w:t>при дворце</w:t>
      </w:r>
      <w:proofErr w:type="gramEnd"/>
      <w:r w:rsidRPr="00007283">
        <w:rPr>
          <w:color w:val="000000"/>
          <w:sz w:val="27"/>
          <w:szCs w:val="27"/>
        </w:rPr>
        <w:t xml:space="preserve"> по повелению царя Навуходоносора для его любимой жены, мизийской царевны </w:t>
      </w:r>
      <w:proofErr w:type="spellStart"/>
      <w:r w:rsidRPr="00007283">
        <w:rPr>
          <w:color w:val="000000"/>
          <w:sz w:val="27"/>
          <w:szCs w:val="27"/>
        </w:rPr>
        <w:t>Амитис</w:t>
      </w:r>
      <w:proofErr w:type="spellEnd"/>
      <w:r w:rsidRPr="00007283">
        <w:rPr>
          <w:color w:val="000000"/>
          <w:sz w:val="27"/>
          <w:szCs w:val="27"/>
        </w:rPr>
        <w:t>, которая тосковала по тенистым лесам своей родины. Сады располагались на платформах, поднятых на мощных столбах. Ярусы садов были сделаны уступами, они соединялись широкими лестницами из плит белого и розового цвета. Обращенные в сторону прохладного ветра, дувшего обычно с северо-запада, сады - их аромат, тень и прохлада - в безлесном Вавилоне казались людям чудом. Уже после гибели Вавилона и висячих садов легенда о них продолжала жить.</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Колосс Родосский.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Одержав в 305 году </w:t>
      </w:r>
      <w:proofErr w:type="gramStart"/>
      <w:r w:rsidRPr="00007283">
        <w:rPr>
          <w:color w:val="000000"/>
          <w:sz w:val="27"/>
          <w:szCs w:val="27"/>
        </w:rPr>
        <w:t>до</w:t>
      </w:r>
      <w:proofErr w:type="gramEnd"/>
      <w:r w:rsidRPr="00007283">
        <w:rPr>
          <w:color w:val="000000"/>
          <w:sz w:val="27"/>
          <w:szCs w:val="27"/>
        </w:rPr>
        <w:t xml:space="preserve"> н.э. </w:t>
      </w:r>
      <w:proofErr w:type="gramStart"/>
      <w:r w:rsidRPr="00007283">
        <w:rPr>
          <w:color w:val="000000"/>
          <w:sz w:val="27"/>
          <w:szCs w:val="27"/>
        </w:rPr>
        <w:t>победу</w:t>
      </w:r>
      <w:proofErr w:type="gramEnd"/>
      <w:r w:rsidRPr="00007283">
        <w:rPr>
          <w:color w:val="000000"/>
          <w:sz w:val="27"/>
          <w:szCs w:val="27"/>
        </w:rPr>
        <w:t xml:space="preserve"> над осаждавшим Родос знаменитым полководцем </w:t>
      </w:r>
      <w:proofErr w:type="spellStart"/>
      <w:r w:rsidRPr="00007283">
        <w:rPr>
          <w:color w:val="000000"/>
          <w:sz w:val="27"/>
          <w:szCs w:val="27"/>
        </w:rPr>
        <w:t>Деметрием</w:t>
      </w:r>
      <w:proofErr w:type="spellEnd"/>
      <w:r w:rsidRPr="00007283">
        <w:rPr>
          <w:color w:val="000000"/>
          <w:sz w:val="27"/>
          <w:szCs w:val="27"/>
        </w:rPr>
        <w:t xml:space="preserve"> жители Родоса решили ознаменовать это событие возведением гигантской бронзовой статуи бога солнца Гелиоса, покровителя острова. Выбор </w:t>
      </w:r>
      <w:proofErr w:type="spellStart"/>
      <w:r w:rsidRPr="00007283">
        <w:rPr>
          <w:color w:val="000000"/>
          <w:sz w:val="27"/>
          <w:szCs w:val="27"/>
        </w:rPr>
        <w:t>родосцев</w:t>
      </w:r>
      <w:proofErr w:type="spellEnd"/>
      <w:r w:rsidRPr="00007283">
        <w:rPr>
          <w:color w:val="000000"/>
          <w:sz w:val="27"/>
          <w:szCs w:val="27"/>
        </w:rPr>
        <w:t xml:space="preserve"> пал на скульптора </w:t>
      </w:r>
      <w:proofErr w:type="spellStart"/>
      <w:r w:rsidRPr="00007283">
        <w:rPr>
          <w:color w:val="000000"/>
          <w:sz w:val="27"/>
          <w:szCs w:val="27"/>
        </w:rPr>
        <w:t>Хареса</w:t>
      </w:r>
      <w:proofErr w:type="spellEnd"/>
      <w:r w:rsidRPr="00007283">
        <w:rPr>
          <w:color w:val="000000"/>
          <w:sz w:val="27"/>
          <w:szCs w:val="27"/>
        </w:rPr>
        <w:t xml:space="preserve">. Работа продолжалась 12 лет. </w:t>
      </w:r>
      <w:proofErr w:type="spellStart"/>
      <w:r w:rsidRPr="00007283">
        <w:rPr>
          <w:color w:val="000000"/>
          <w:sz w:val="27"/>
          <w:szCs w:val="27"/>
        </w:rPr>
        <w:t>Харес</w:t>
      </w:r>
      <w:proofErr w:type="spellEnd"/>
      <w:r w:rsidRPr="00007283">
        <w:rPr>
          <w:color w:val="000000"/>
          <w:sz w:val="27"/>
          <w:szCs w:val="27"/>
        </w:rPr>
        <w:t xml:space="preserve"> воздвиг статую небывалой высоты - в 70 локтей (около 35 метров).</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 220 году </w:t>
      </w:r>
      <w:proofErr w:type="gramStart"/>
      <w:r w:rsidRPr="00007283">
        <w:rPr>
          <w:color w:val="000000"/>
          <w:sz w:val="27"/>
          <w:szCs w:val="27"/>
        </w:rPr>
        <w:t>до</w:t>
      </w:r>
      <w:proofErr w:type="gramEnd"/>
      <w:r w:rsidRPr="00007283">
        <w:rPr>
          <w:color w:val="000000"/>
          <w:sz w:val="27"/>
          <w:szCs w:val="27"/>
        </w:rPr>
        <w:t xml:space="preserve"> н.э. </w:t>
      </w:r>
      <w:proofErr w:type="gramStart"/>
      <w:r w:rsidRPr="00007283">
        <w:rPr>
          <w:color w:val="000000"/>
          <w:sz w:val="27"/>
          <w:szCs w:val="27"/>
        </w:rPr>
        <w:t>Родос</w:t>
      </w:r>
      <w:proofErr w:type="gramEnd"/>
      <w:r w:rsidRPr="00007283">
        <w:rPr>
          <w:color w:val="000000"/>
          <w:sz w:val="27"/>
          <w:szCs w:val="27"/>
        </w:rPr>
        <w:t xml:space="preserve"> подвергся разрушительному землетрясению, под обломками зданий погибло множество людей. Римский писатель Плиний Старший, живший в I веке н.э., посетив остров, писал, что даже теперь, когда Колосс лежит на земле, он вызывает удивление и восхищение. Не каждый человек может обхватить обеими руками большой палец руки статуи.</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Статуя Зевса в Олимпии, изваянная Фидием.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Зевс Олимпийский, сидящий на троне, головой почти касался потолка храма. Предполагают, что статуя поднималась в высоту на 17 метров. Из сверкающего золота великий скульптор Греции Фидий сделал одежду Зевса, драгоценный венец на его голове, одежду и победный венок богини Ники, которую Зевс держал в руке. Торс, голову Зевса и богиню Нику он изваял из слоновой кости, придавшей почти живую теплоту скульптурному изображению Зевса.</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Семь чудес света: Египетские пирамиды.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Единственным из "Семи чудес света", дошедшим до наших дней, являются египетские пирамиды. Древняя египетская архитектура даже в наши дни поражает мощью своих громадных каменных сооружений. Среди огромных колонн древних храмов, вздымающихся к небу и стоящих часто, как деревья в лесу, можно заблудиться. У входа в эти храмы, как грозная стража, стоят огромные статуи фараонов, лежат каменные сфинксы. Сфинкс - в Древнем Египте - воплощение царской власти, статуя, изображающая фантастическое существо с телом льва и головой человека или священного животного.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Около 5 тыс. лет назад в долине по нижнему течению Нила появились первые небольшие рабовладельческие государства. В конце IV тысячелетия </w:t>
      </w:r>
      <w:proofErr w:type="gramStart"/>
      <w:r w:rsidRPr="00007283">
        <w:rPr>
          <w:color w:val="000000"/>
          <w:sz w:val="27"/>
          <w:szCs w:val="27"/>
        </w:rPr>
        <w:t>до</w:t>
      </w:r>
      <w:proofErr w:type="gramEnd"/>
      <w:r w:rsidRPr="00007283">
        <w:rPr>
          <w:color w:val="000000"/>
          <w:sz w:val="27"/>
          <w:szCs w:val="27"/>
        </w:rPr>
        <w:t xml:space="preserve"> н. э. </w:t>
      </w:r>
      <w:proofErr w:type="gramStart"/>
      <w:r w:rsidRPr="00007283">
        <w:rPr>
          <w:color w:val="000000"/>
          <w:sz w:val="27"/>
          <w:szCs w:val="27"/>
        </w:rPr>
        <w:t>правители</w:t>
      </w:r>
      <w:proofErr w:type="gramEnd"/>
      <w:r w:rsidRPr="00007283">
        <w:rPr>
          <w:color w:val="000000"/>
          <w:sz w:val="27"/>
          <w:szCs w:val="27"/>
        </w:rPr>
        <w:t xml:space="preserve"> одного из них подчинили себе всю страну, создав единое царство с центром в городе Мемфисе, находившемся на левом берегу Нила, - южнее того места, где сейчас расположен город Каир. Около 2800 г. </w:t>
      </w:r>
      <w:proofErr w:type="gramStart"/>
      <w:r w:rsidRPr="00007283">
        <w:rPr>
          <w:color w:val="000000"/>
          <w:sz w:val="27"/>
          <w:szCs w:val="27"/>
        </w:rPr>
        <w:t>до</w:t>
      </w:r>
      <w:proofErr w:type="gramEnd"/>
      <w:r w:rsidRPr="00007283">
        <w:rPr>
          <w:color w:val="000000"/>
          <w:sz w:val="27"/>
          <w:szCs w:val="27"/>
        </w:rPr>
        <w:t xml:space="preserve"> н. э. </w:t>
      </w:r>
      <w:proofErr w:type="gramStart"/>
      <w:r w:rsidRPr="00007283">
        <w:rPr>
          <w:color w:val="000000"/>
          <w:sz w:val="27"/>
          <w:szCs w:val="27"/>
        </w:rPr>
        <w:t>правителем</w:t>
      </w:r>
      <w:proofErr w:type="gramEnd"/>
      <w:r w:rsidRPr="00007283">
        <w:rPr>
          <w:color w:val="000000"/>
          <w:sz w:val="27"/>
          <w:szCs w:val="27"/>
        </w:rPr>
        <w:t xml:space="preserve"> этого государства стал фараон </w:t>
      </w:r>
      <w:proofErr w:type="spellStart"/>
      <w:r w:rsidRPr="00007283">
        <w:rPr>
          <w:color w:val="000000"/>
          <w:sz w:val="27"/>
          <w:szCs w:val="27"/>
        </w:rPr>
        <w:t>Хуфу</w:t>
      </w:r>
      <w:proofErr w:type="spellEnd"/>
      <w:r w:rsidRPr="00007283">
        <w:rPr>
          <w:color w:val="000000"/>
          <w:sz w:val="27"/>
          <w:szCs w:val="27"/>
        </w:rPr>
        <w:t xml:space="preserve">. Впоследствии его имя греческие историки переделали </w:t>
      </w:r>
      <w:proofErr w:type="gramStart"/>
      <w:r w:rsidRPr="00007283">
        <w:rPr>
          <w:color w:val="000000"/>
          <w:sz w:val="27"/>
          <w:szCs w:val="27"/>
        </w:rPr>
        <w:t>в</w:t>
      </w:r>
      <w:proofErr w:type="gramEnd"/>
      <w:r w:rsidRPr="00007283">
        <w:rPr>
          <w:color w:val="000000"/>
          <w:sz w:val="27"/>
          <w:szCs w:val="27"/>
        </w:rPr>
        <w:t xml:space="preserve"> Хеопс. Так называют его и в наше время. В руках фараонов сосредоточивались огромные богатства и неограниченная власть.</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Дед и отец Хеопса тратили свои богатства не только на придворную роскошь и величественные гробницы - пирамиды, которые должны были увековечить имена грозных правителей. Их рабы воздвигали плотины, прорывали каналы, устраивали шлюзы, чтобы равномерно распределять воды Нила для орошения полей. Благодаря этому с полей Египта снимались высокие урожаи, что приносило фараонам новые и новые доходы.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Хеопс же думал только о том, чтобы прославить себя. Льстивые и хитрые жрецы говорили ему: "Земная жизнь коротка. Дома, в которых мы живем,- это гостиницы. Подлинное жилище человека - гробница, дом вечности, где он будет обитать миллионы лет. Если хочешь быть бессмертным, позаботься о своей гробнице". И Хеопс решил сократить по возможности государственные расходы, а большую часть своих доходов тратить на создание гробницы, которая будет выше и величественнее всех прежних царских гробниц.</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Чужеземных рабов не хватало, и к работам стали привлекать земледельцев - египтян. Фараон велел выбирать для работы </w:t>
      </w:r>
      <w:proofErr w:type="gramStart"/>
      <w:r w:rsidRPr="00007283">
        <w:rPr>
          <w:color w:val="000000"/>
          <w:sz w:val="27"/>
          <w:szCs w:val="27"/>
        </w:rPr>
        <w:t>самых</w:t>
      </w:r>
      <w:proofErr w:type="gramEnd"/>
      <w:r w:rsidRPr="00007283">
        <w:rPr>
          <w:color w:val="000000"/>
          <w:sz w:val="27"/>
          <w:szCs w:val="27"/>
        </w:rPr>
        <w:t xml:space="preserve"> крепких и выносливых. Каждый земледелец должен был отработать на строительстве пирамиды треть года. </w:t>
      </w:r>
      <w:proofErr w:type="gramStart"/>
      <w:r w:rsidRPr="00007283">
        <w:rPr>
          <w:color w:val="000000"/>
          <w:sz w:val="27"/>
          <w:szCs w:val="27"/>
        </w:rPr>
        <w:t>В столицу Мемфис, по словам греческого историка Геродота, жившего в V в. до н. э., согнали до 100 тыс. человек.</w:t>
      </w:r>
      <w:proofErr w:type="gramEnd"/>
      <w:r w:rsidRPr="00007283">
        <w:rPr>
          <w:color w:val="000000"/>
          <w:sz w:val="27"/>
          <w:szCs w:val="27"/>
        </w:rPr>
        <w:t xml:space="preserve"> Кормили их черствыми лепешками, сушеной рыбой, чесноком и редькой. Многие умирали, но на смену им гнали все </w:t>
      </w:r>
      <w:proofErr w:type="gramStart"/>
      <w:r w:rsidRPr="00007283">
        <w:rPr>
          <w:color w:val="000000"/>
          <w:sz w:val="27"/>
          <w:szCs w:val="27"/>
        </w:rPr>
        <w:t>новых</w:t>
      </w:r>
      <w:proofErr w:type="gramEnd"/>
      <w:r w:rsidRPr="00007283">
        <w:rPr>
          <w:color w:val="000000"/>
          <w:sz w:val="27"/>
          <w:szCs w:val="27"/>
        </w:rPr>
        <w:t xml:space="preserve"> и новых...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Первые десять лет ушли на подготовительные работы. Прокладывали удобный путь к месту стройки, выбранному на западном берегу Нила (около предместья современного города </w:t>
      </w:r>
      <w:r w:rsidRPr="00007283">
        <w:rPr>
          <w:color w:val="000000"/>
          <w:sz w:val="27"/>
          <w:szCs w:val="27"/>
        </w:rPr>
        <w:lastRenderedPageBreak/>
        <w:t>Каира - Гиза), рыли подземные тайники и закладывали фундамент. А в каменоломнях, примерно в 600 милях к востоку от Нила, скалывали глыбы известняка и перевозили их на западный берег. После этого 20 лет строилась гигантская каменная пирамида. Строительство ее было завершено на 31-м году правления царя.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2 млн. 300 тыс. каменных глыб весом 2,5 тонн каждая были гладко обтесаны медными орудиями (железных орудий  в то время еще не было) и плотно прилажены друг к другу. Высота пирамиды была 280 локтей (около 147 м), т. е. примерно достигала высоты современного сорокаэтажного дома. Сторона основания пирамиды достигает 230 метров. Она занимает больше площади, чем 9 футбольных полей. Обтесанные плиты были уложены с таким совершенством, что в шов между ними нельзя просунуть даже иголку. Вход в пирамиду находился на северной стороне. Узкий коридор вел через большую галерею в погребальную камеру (10х5х5 м.), в которой был установлен царский гроб - саркофаг. К сожалению, он  не сохранился до нашего времени, но предполагают, что он был высечен из камня. Боковой коридор вел в склеп царицы.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Хеопс добился своей цели, хотя трудовой народ роптал и даже рабовладельческая знать была недовольна чрезмерными затратами, истощавшими страну.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После смерти царя верные слуги выполнили все,  что  предписывалось  старинными  обычаями. Они вскрыли труп царя, извлекли мозг и внутренности, продержали тело 70 дней в соленой воде, залили душистой смолой и обернули готовую мумию погребальными пеленами. Египтяне верили, что возможно воскрешение мертвых. Они считали, что душа умершего, до тех </w:t>
      </w:r>
      <w:proofErr w:type="gramStart"/>
      <w:r w:rsidRPr="00007283">
        <w:rPr>
          <w:color w:val="000000"/>
          <w:sz w:val="27"/>
          <w:szCs w:val="27"/>
        </w:rPr>
        <w:t>пор</w:t>
      </w:r>
      <w:proofErr w:type="gramEnd"/>
      <w:r w:rsidRPr="00007283">
        <w:rPr>
          <w:color w:val="000000"/>
          <w:sz w:val="27"/>
          <w:szCs w:val="27"/>
        </w:rPr>
        <w:t xml:space="preserve"> пока сохраняется его тело, может в него вернуться. Сначала в мумии превращали только тела царей, а впоследствии и всех знатных рабовладельцев. Вокруг пирамиды фараона располагались гробницы вельмож и чиновников. Владельцы богатых поместий и роскошных домов хотели и после смерти отличаться от простых людей. Бедняков же просто завертывали в циновку и зарывали.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Саркофаг с мумией царя положили на огромные салазки, запрягли быков и погнали их на запад, где, по учению жрецов, находился вход в загробный мир. Плакальщики и плакальщицы оглашали воздух дикими воплями. Жрецы закололи в жертву душе </w:t>
      </w:r>
      <w:proofErr w:type="gramStart"/>
      <w:r w:rsidRPr="00007283">
        <w:rPr>
          <w:color w:val="000000"/>
          <w:sz w:val="27"/>
          <w:szCs w:val="27"/>
        </w:rPr>
        <w:t>умершего</w:t>
      </w:r>
      <w:proofErr w:type="gramEnd"/>
      <w:r w:rsidRPr="00007283">
        <w:rPr>
          <w:color w:val="000000"/>
          <w:sz w:val="27"/>
          <w:szCs w:val="27"/>
        </w:rPr>
        <w:t xml:space="preserve"> быков и гусей. Царскую мумию поместили внутри пирамиды  и  вход  в гробницу  замуровали.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Во время одного из восстаний, подробности которого нам неизвестны, мумия была выброшена из склепа и бесследно исчезла.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От повелителя, построившего себе величайшую пирамиду, которую в древности причисляли к "семи чудесам света", не осталось и следа, но грандиозное здание, созданное египетским народом с таким трудом и страданиями, стоит уже пятое тысячелетие и мало изменилось со временем. Только потрескавшаяся наружная облицовка была обломана и расхищена на новые постройки, так что пирамида понизилась на 9 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 1953 г. два египетских археолога откопали среди песков невдалеке от пирамиды тайник на глубине 17 м, перекрытый каменными блоками. Внутри оказалась огромная деревянная ладья фараона в 35 м длиной с двумя рядами весел. Египетские жрецы изготовили эту </w:t>
      </w:r>
      <w:proofErr w:type="gramStart"/>
      <w:r w:rsidRPr="00007283">
        <w:rPr>
          <w:color w:val="000000"/>
          <w:sz w:val="27"/>
          <w:szCs w:val="27"/>
        </w:rPr>
        <w:t>ладью</w:t>
      </w:r>
      <w:proofErr w:type="gramEnd"/>
      <w:r w:rsidRPr="00007283">
        <w:rPr>
          <w:color w:val="000000"/>
          <w:sz w:val="27"/>
          <w:szCs w:val="27"/>
        </w:rPr>
        <w:t xml:space="preserve"> </w:t>
      </w:r>
      <w:r w:rsidRPr="00007283">
        <w:rPr>
          <w:color w:val="000000"/>
          <w:sz w:val="27"/>
          <w:szCs w:val="27"/>
        </w:rPr>
        <w:lastRenderedPageBreak/>
        <w:t>чтобы царственный покойник мог поплыть в ней после смерти по небесным волнам в далекое царство мертвых.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На следующий год другой египетский археолог разыскал в песках новую пирамиду - фараона </w:t>
      </w:r>
      <w:proofErr w:type="spellStart"/>
      <w:r w:rsidRPr="00007283">
        <w:rPr>
          <w:color w:val="000000"/>
          <w:sz w:val="27"/>
          <w:szCs w:val="27"/>
        </w:rPr>
        <w:t>Хесемхета</w:t>
      </w:r>
      <w:proofErr w:type="spellEnd"/>
      <w:r w:rsidRPr="00007283">
        <w:rPr>
          <w:color w:val="000000"/>
          <w:sz w:val="27"/>
          <w:szCs w:val="27"/>
        </w:rPr>
        <w:t>, жившего за сто лет до Хеопса. Пирамида, к счастью, была нетронута! Ни один грабитель в нее не проник. Во внутренней камере находился алебастровый гроб, очень хорошо сохранившийся, но, к разочарованию ученого, он оказался пустым. У древних египтян существовал обычай строить ложные гробницы (кенотафы). Предполагают, что пустой гроб был запасным, на случай, если душа умершего захочет покинуть постоянную гробницу и переселиться  </w:t>
      </w:r>
      <w:proofErr w:type="gramStart"/>
      <w:r w:rsidRPr="00007283">
        <w:rPr>
          <w:color w:val="000000"/>
          <w:sz w:val="27"/>
          <w:szCs w:val="27"/>
        </w:rPr>
        <w:t>в</w:t>
      </w:r>
      <w:proofErr w:type="gramEnd"/>
      <w:r w:rsidRPr="00007283">
        <w:rPr>
          <w:color w:val="000000"/>
          <w:sz w:val="27"/>
          <w:szCs w:val="27"/>
        </w:rPr>
        <w:t xml:space="preserve"> другую.</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Древние египтяне верили в загробную жизнь. Жрецы внушали народу, что и после смерти фараон </w:t>
      </w:r>
      <w:proofErr w:type="gramStart"/>
      <w:r w:rsidRPr="00007283">
        <w:rPr>
          <w:color w:val="000000"/>
          <w:sz w:val="27"/>
          <w:szCs w:val="27"/>
        </w:rPr>
        <w:t>останется властителем и на него</w:t>
      </w:r>
      <w:proofErr w:type="gramEnd"/>
      <w:r w:rsidRPr="00007283">
        <w:rPr>
          <w:color w:val="000000"/>
          <w:sz w:val="27"/>
          <w:szCs w:val="27"/>
        </w:rPr>
        <w:t xml:space="preserve"> будут работать толпы слуг. Египетская религия учила, что бедняки и рабы не имеют никакой надежды на счастливую жизнь даже в загробном мире. Только фараоны и вельможи будут блаженствовать после </w:t>
      </w:r>
      <w:proofErr w:type="gramStart"/>
      <w:r w:rsidRPr="00007283">
        <w:rPr>
          <w:color w:val="000000"/>
          <w:sz w:val="27"/>
          <w:szCs w:val="27"/>
        </w:rPr>
        <w:t>смерти</w:t>
      </w:r>
      <w:proofErr w:type="gramEnd"/>
      <w:r w:rsidRPr="00007283">
        <w:rPr>
          <w:color w:val="000000"/>
          <w:sz w:val="27"/>
          <w:szCs w:val="27"/>
        </w:rPr>
        <w:t xml:space="preserve"> так же как и при жизни. В загробном мире, по представлению египтян, существует такое же неравенство, как и на земле: одни трудятся, а другие пользуются властью и богатством.</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Египет. Большой сфинкс.</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Загадка Сфинкса (арабское название означает "Отец Ужаса") не даёт покоя людям не меньше чем пирамиды. Хотя сейчас египтологи убеждены, что Сфинкс датируется эпохой IV династии, мы сталкиваемся с полным отсутствием упоминания о нем в текстах Древнего царства. Почему же видные современные ученые продолжают связывать Сфинкса с </w:t>
      </w:r>
      <w:proofErr w:type="spellStart"/>
      <w:r w:rsidRPr="00007283">
        <w:rPr>
          <w:color w:val="000000"/>
          <w:sz w:val="27"/>
          <w:szCs w:val="27"/>
        </w:rPr>
        <w:t>Хафрой</w:t>
      </w:r>
      <w:proofErr w:type="spellEnd"/>
      <w:r w:rsidRPr="00007283">
        <w:rPr>
          <w:color w:val="000000"/>
          <w:sz w:val="27"/>
          <w:szCs w:val="27"/>
        </w:rPr>
        <w:t xml:space="preserve"> (египетский фараон IV династии конца 27 - начала 26 вв. до н. э. Более известен под </w:t>
      </w:r>
      <w:proofErr w:type="gramStart"/>
      <w:r w:rsidRPr="00007283">
        <w:rPr>
          <w:color w:val="000000"/>
          <w:sz w:val="27"/>
          <w:szCs w:val="27"/>
        </w:rPr>
        <w:t>древнегреческом</w:t>
      </w:r>
      <w:proofErr w:type="gramEnd"/>
      <w:r w:rsidRPr="00007283">
        <w:rPr>
          <w:color w:val="000000"/>
          <w:sz w:val="27"/>
          <w:szCs w:val="27"/>
        </w:rPr>
        <w:t xml:space="preserve"> именем </w:t>
      </w:r>
      <w:proofErr w:type="spellStart"/>
      <w:r w:rsidRPr="00007283">
        <w:rPr>
          <w:color w:val="000000"/>
          <w:sz w:val="27"/>
          <w:szCs w:val="27"/>
        </w:rPr>
        <w:t>Хефрен</w:t>
      </w:r>
      <w:proofErr w:type="spellEnd"/>
      <w:r w:rsidRPr="00007283">
        <w:rPr>
          <w:color w:val="000000"/>
          <w:sz w:val="27"/>
          <w:szCs w:val="27"/>
        </w:rPr>
        <w:t>) и настаивать, что "(его) датировка временем IV династии Древнего царства... больше не подлежит сомнению"?</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Одна из причин - слог, высеченный на гранитной стеле, которая стоит между передними лапами монумента, и использовавшийся как доказательство того, что Сфинкса воздвиг </w:t>
      </w:r>
      <w:proofErr w:type="spellStart"/>
      <w:r w:rsidRPr="00007283">
        <w:rPr>
          <w:color w:val="000000"/>
          <w:sz w:val="27"/>
          <w:szCs w:val="27"/>
        </w:rPr>
        <w:t>Хафра</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Стела (каменный столб или плита с высеченными на ней текстами или изображениями, стелы устанавливаются в честь важных событий: победы, в память о больших постройках и др.) не является современницей Сфинкса и увековечивает героические усилия фараона Тутмоса IV (1401-1391 г. д. н.э.). По расчистке Сфинкса от песка, в котором тот был погребен, и характеризует статую с львиным туловищем как воплощение "великой магической силы, которая существовала в этом месте с начала всех времен". В этой надписи на строке 13 имеется также первый слог имени </w:t>
      </w:r>
      <w:proofErr w:type="spellStart"/>
      <w:r w:rsidRPr="00007283">
        <w:rPr>
          <w:color w:val="000000"/>
          <w:sz w:val="27"/>
          <w:szCs w:val="27"/>
        </w:rPr>
        <w:t>Хафра</w:t>
      </w:r>
      <w:proofErr w:type="spellEnd"/>
      <w:r w:rsidRPr="00007283">
        <w:rPr>
          <w:color w:val="000000"/>
          <w:sz w:val="27"/>
          <w:szCs w:val="27"/>
        </w:rPr>
        <w:t xml:space="preserve"> - </w:t>
      </w:r>
      <w:proofErr w:type="spellStart"/>
      <w:r w:rsidRPr="00007283">
        <w:rPr>
          <w:color w:val="000000"/>
          <w:sz w:val="27"/>
          <w:szCs w:val="27"/>
        </w:rPr>
        <w:t>Хаф</w:t>
      </w:r>
      <w:proofErr w:type="spellEnd"/>
      <w:r w:rsidRPr="00007283">
        <w:rPr>
          <w:color w:val="000000"/>
          <w:sz w:val="27"/>
          <w:szCs w:val="27"/>
        </w:rPr>
        <w:t xml:space="preserve">. Присутствие этого слога, по словам сэра Э. А. </w:t>
      </w:r>
      <w:proofErr w:type="spellStart"/>
      <w:r w:rsidRPr="00007283">
        <w:rPr>
          <w:color w:val="000000"/>
          <w:sz w:val="27"/>
          <w:szCs w:val="27"/>
        </w:rPr>
        <w:t>Уоллиса</w:t>
      </w:r>
      <w:proofErr w:type="spellEnd"/>
      <w:r w:rsidRPr="00007283">
        <w:rPr>
          <w:color w:val="000000"/>
          <w:sz w:val="27"/>
          <w:szCs w:val="27"/>
        </w:rPr>
        <w:t xml:space="preserve"> </w:t>
      </w:r>
      <w:proofErr w:type="spellStart"/>
      <w:r w:rsidRPr="00007283">
        <w:rPr>
          <w:color w:val="000000"/>
          <w:sz w:val="27"/>
          <w:szCs w:val="27"/>
        </w:rPr>
        <w:t>Баджа</w:t>
      </w:r>
      <w:proofErr w:type="spellEnd"/>
      <w:r w:rsidRPr="00007283">
        <w:rPr>
          <w:color w:val="000000"/>
          <w:sz w:val="27"/>
          <w:szCs w:val="27"/>
        </w:rPr>
        <w:t xml:space="preserve">, "весьма важно, ибо доказывает, что... жрецы </w:t>
      </w:r>
      <w:proofErr w:type="spellStart"/>
      <w:r w:rsidRPr="00007283">
        <w:rPr>
          <w:color w:val="000000"/>
          <w:sz w:val="27"/>
          <w:szCs w:val="27"/>
        </w:rPr>
        <w:t>Гелиополиса</w:t>
      </w:r>
      <w:proofErr w:type="spellEnd"/>
      <w:r w:rsidRPr="00007283">
        <w:rPr>
          <w:color w:val="000000"/>
          <w:sz w:val="27"/>
          <w:szCs w:val="27"/>
        </w:rPr>
        <w:t xml:space="preserve">, которые советовали Тутмосу предпринять расчистку Сфинкса от песка, верили, что он был задуман </w:t>
      </w:r>
      <w:proofErr w:type="spellStart"/>
      <w:r w:rsidRPr="00007283">
        <w:rPr>
          <w:color w:val="000000"/>
          <w:sz w:val="27"/>
          <w:szCs w:val="27"/>
        </w:rPr>
        <w:t>Хафрой</w:t>
      </w:r>
      <w:proofErr w:type="spellEnd"/>
      <w:r w:rsidRPr="00007283">
        <w:rPr>
          <w:color w:val="000000"/>
          <w:sz w:val="27"/>
          <w:szCs w:val="27"/>
        </w:rPr>
        <w:t xml:space="preserve">..." Но действительно ли слог </w:t>
      </w:r>
      <w:proofErr w:type="spellStart"/>
      <w:r w:rsidRPr="00007283">
        <w:rPr>
          <w:color w:val="000000"/>
          <w:sz w:val="27"/>
          <w:szCs w:val="27"/>
        </w:rPr>
        <w:t>Хаф</w:t>
      </w:r>
      <w:proofErr w:type="spellEnd"/>
      <w:r w:rsidRPr="00007283">
        <w:rPr>
          <w:color w:val="000000"/>
          <w:sz w:val="27"/>
          <w:szCs w:val="27"/>
        </w:rPr>
        <w:t xml:space="preserve"> доказывает это?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Когда стела была открыта генуэзским авантюристом </w:t>
      </w:r>
      <w:proofErr w:type="spellStart"/>
      <w:r w:rsidRPr="00007283">
        <w:rPr>
          <w:color w:val="000000"/>
          <w:sz w:val="27"/>
          <w:szCs w:val="27"/>
        </w:rPr>
        <w:t>Джанбаттистой</w:t>
      </w:r>
      <w:proofErr w:type="spellEnd"/>
      <w:r w:rsidRPr="00007283">
        <w:rPr>
          <w:color w:val="000000"/>
          <w:sz w:val="27"/>
          <w:szCs w:val="27"/>
        </w:rPr>
        <w:t xml:space="preserve"> </w:t>
      </w:r>
      <w:proofErr w:type="spellStart"/>
      <w:r w:rsidRPr="00007283">
        <w:rPr>
          <w:color w:val="000000"/>
          <w:sz w:val="27"/>
          <w:szCs w:val="27"/>
        </w:rPr>
        <w:t>Кавилья</w:t>
      </w:r>
      <w:proofErr w:type="spellEnd"/>
      <w:r w:rsidRPr="00007283">
        <w:rPr>
          <w:color w:val="000000"/>
          <w:sz w:val="27"/>
          <w:szCs w:val="27"/>
        </w:rPr>
        <w:t xml:space="preserve"> в 1817 г., строка 13, которая теперь совершенно стерлась, была уже сильно повреждена. Мы знаем о ее существовании потому, что вскоре после раскопок английский филолог Томас Янг, видный специалист по расшифровке древнеегипетских иероглифов, был еще в состоянии </w:t>
      </w:r>
      <w:r w:rsidRPr="00007283">
        <w:rPr>
          <w:color w:val="000000"/>
          <w:sz w:val="27"/>
          <w:szCs w:val="27"/>
        </w:rPr>
        <w:lastRenderedPageBreak/>
        <w:t xml:space="preserve">сделать факсимиле надписи. Сделанный им перевод </w:t>
      </w:r>
      <w:proofErr w:type="gramStart"/>
      <w:r w:rsidRPr="00007283">
        <w:rPr>
          <w:color w:val="000000"/>
          <w:sz w:val="27"/>
          <w:szCs w:val="27"/>
        </w:rPr>
        <w:t>строки</w:t>
      </w:r>
      <w:proofErr w:type="gramEnd"/>
      <w:r w:rsidRPr="00007283">
        <w:rPr>
          <w:color w:val="000000"/>
          <w:sz w:val="27"/>
          <w:szCs w:val="27"/>
        </w:rPr>
        <w:t xml:space="preserve"> 13 звучит следующим образом: "...</w:t>
      </w:r>
      <w:proofErr w:type="gramStart"/>
      <w:r w:rsidRPr="00007283">
        <w:rPr>
          <w:color w:val="000000"/>
          <w:sz w:val="27"/>
          <w:szCs w:val="27"/>
        </w:rPr>
        <w:t>которые</w:t>
      </w:r>
      <w:proofErr w:type="gramEnd"/>
      <w:r w:rsidRPr="00007283">
        <w:rPr>
          <w:color w:val="000000"/>
          <w:sz w:val="27"/>
          <w:szCs w:val="27"/>
        </w:rPr>
        <w:t xml:space="preserve"> мы несем ему: быков... и все молодые овощи; и тот, кого мы будем славить... </w:t>
      </w:r>
      <w:proofErr w:type="spellStart"/>
      <w:r w:rsidRPr="00007283">
        <w:rPr>
          <w:color w:val="000000"/>
          <w:sz w:val="27"/>
          <w:szCs w:val="27"/>
        </w:rPr>
        <w:t>Хаф</w:t>
      </w:r>
      <w:proofErr w:type="spellEnd"/>
      <w:r w:rsidRPr="00007283">
        <w:rPr>
          <w:color w:val="000000"/>
          <w:sz w:val="27"/>
          <w:szCs w:val="27"/>
        </w:rPr>
        <w:t xml:space="preserve">... статуя, сделанная во имя </w:t>
      </w:r>
      <w:proofErr w:type="spellStart"/>
      <w:r w:rsidRPr="00007283">
        <w:rPr>
          <w:color w:val="000000"/>
          <w:sz w:val="27"/>
          <w:szCs w:val="27"/>
        </w:rPr>
        <w:t>Атум-Хор-эм-Акета</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Предположив, что </w:t>
      </w:r>
      <w:proofErr w:type="spellStart"/>
      <w:r w:rsidRPr="00007283">
        <w:rPr>
          <w:color w:val="000000"/>
          <w:sz w:val="27"/>
          <w:szCs w:val="27"/>
        </w:rPr>
        <w:t>Хаф</w:t>
      </w:r>
      <w:proofErr w:type="spellEnd"/>
      <w:r w:rsidRPr="00007283">
        <w:rPr>
          <w:color w:val="000000"/>
          <w:sz w:val="27"/>
          <w:szCs w:val="27"/>
        </w:rPr>
        <w:t xml:space="preserve"> - это имя </w:t>
      </w:r>
      <w:proofErr w:type="spellStart"/>
      <w:r w:rsidRPr="00007283">
        <w:rPr>
          <w:color w:val="000000"/>
          <w:sz w:val="27"/>
          <w:szCs w:val="27"/>
        </w:rPr>
        <w:t>Хафра</w:t>
      </w:r>
      <w:proofErr w:type="spellEnd"/>
      <w:r w:rsidRPr="00007283">
        <w:rPr>
          <w:color w:val="000000"/>
          <w:sz w:val="27"/>
          <w:szCs w:val="27"/>
        </w:rPr>
        <w:t xml:space="preserve">, Янг добавил к нему слог в квадратных скобках, чтобы показать, что пробел им заполнен. Однако в 1905 г. американский египтолог Джеймс Генри </w:t>
      </w:r>
      <w:proofErr w:type="spellStart"/>
      <w:r w:rsidRPr="00007283">
        <w:rPr>
          <w:color w:val="000000"/>
          <w:sz w:val="27"/>
          <w:szCs w:val="27"/>
        </w:rPr>
        <w:t>Брэстед</w:t>
      </w:r>
      <w:proofErr w:type="spellEnd"/>
      <w:r w:rsidRPr="00007283">
        <w:rPr>
          <w:color w:val="000000"/>
          <w:sz w:val="27"/>
          <w:szCs w:val="27"/>
        </w:rPr>
        <w:t xml:space="preserve">, изучавший факсимиле Янга, пришел к выводу, что была сделана ошибка: </w:t>
      </w:r>
      <w:proofErr w:type="gramStart"/>
      <w:r w:rsidRPr="00007283">
        <w:rPr>
          <w:color w:val="000000"/>
          <w:sz w:val="27"/>
          <w:szCs w:val="27"/>
        </w:rPr>
        <w:t xml:space="preserve">"Это упоминание царя </w:t>
      </w:r>
      <w:proofErr w:type="spellStart"/>
      <w:r w:rsidRPr="00007283">
        <w:rPr>
          <w:color w:val="000000"/>
          <w:sz w:val="27"/>
          <w:szCs w:val="27"/>
        </w:rPr>
        <w:t>Хафры</w:t>
      </w:r>
      <w:proofErr w:type="spellEnd"/>
      <w:r w:rsidRPr="00007283">
        <w:rPr>
          <w:color w:val="000000"/>
          <w:sz w:val="27"/>
          <w:szCs w:val="27"/>
        </w:rPr>
        <w:t xml:space="preserve"> было воспринято как указание на то, что Сфинкс был делом рук этого царя - вывод, который необоснован; (в факсимиле (от лат. </w:t>
      </w:r>
      <w:proofErr w:type="spellStart"/>
      <w:r w:rsidRPr="00007283">
        <w:rPr>
          <w:color w:val="000000"/>
          <w:sz w:val="27"/>
          <w:szCs w:val="27"/>
        </w:rPr>
        <w:t>fac</w:t>
      </w:r>
      <w:proofErr w:type="spellEnd"/>
      <w:r w:rsidRPr="00007283">
        <w:rPr>
          <w:color w:val="000000"/>
          <w:sz w:val="27"/>
          <w:szCs w:val="27"/>
        </w:rPr>
        <w:t xml:space="preserve"> </w:t>
      </w:r>
      <w:proofErr w:type="spellStart"/>
      <w:r w:rsidRPr="00007283">
        <w:rPr>
          <w:color w:val="000000"/>
          <w:sz w:val="27"/>
          <w:szCs w:val="27"/>
        </w:rPr>
        <w:t>simile</w:t>
      </w:r>
      <w:proofErr w:type="spellEnd"/>
      <w:r w:rsidRPr="00007283">
        <w:rPr>
          <w:color w:val="000000"/>
          <w:sz w:val="27"/>
          <w:szCs w:val="27"/>
        </w:rPr>
        <w:t xml:space="preserve"> - сделай подобное)) Янга нет и намека на картуш (украшение в виде щита или не до конца развернутого свитка, на котором помещается герб, эмблема или надпись.)..."</w:t>
      </w:r>
      <w:proofErr w:type="gramEnd"/>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Во всех надписях Древнего Египта, от начала и до конца цивилизации фараонов, имена царей всегда помещались в овальные рамки - картуши. Поэтому очень трудно понять, каким, образом на гранитной стеле между лапами Сфинкса имя такого властителя, как </w:t>
      </w:r>
      <w:proofErr w:type="spellStart"/>
      <w:r w:rsidRPr="00007283">
        <w:rPr>
          <w:color w:val="000000"/>
          <w:sz w:val="27"/>
          <w:szCs w:val="27"/>
        </w:rPr>
        <w:t>Хафра</w:t>
      </w:r>
      <w:proofErr w:type="spellEnd"/>
      <w:r w:rsidRPr="00007283">
        <w:rPr>
          <w:color w:val="000000"/>
          <w:sz w:val="27"/>
          <w:szCs w:val="27"/>
        </w:rPr>
        <w:t xml:space="preserve"> - впрочем, и любого иного монарха - могло быть начертано без положенного картуша.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Кроме того, даже если слог </w:t>
      </w:r>
      <w:proofErr w:type="spellStart"/>
      <w:r w:rsidRPr="00007283">
        <w:rPr>
          <w:color w:val="000000"/>
          <w:sz w:val="27"/>
          <w:szCs w:val="27"/>
        </w:rPr>
        <w:t>Хаф</w:t>
      </w:r>
      <w:proofErr w:type="spellEnd"/>
      <w:r w:rsidRPr="00007283">
        <w:rPr>
          <w:color w:val="000000"/>
          <w:sz w:val="27"/>
          <w:szCs w:val="27"/>
        </w:rPr>
        <w:t xml:space="preserve"> должен был относиться к </w:t>
      </w:r>
      <w:proofErr w:type="spellStart"/>
      <w:r w:rsidRPr="00007283">
        <w:rPr>
          <w:color w:val="000000"/>
          <w:sz w:val="27"/>
          <w:szCs w:val="27"/>
        </w:rPr>
        <w:t>Хафре</w:t>
      </w:r>
      <w:proofErr w:type="spellEnd"/>
      <w:r w:rsidRPr="00007283">
        <w:rPr>
          <w:color w:val="000000"/>
          <w:sz w:val="27"/>
          <w:szCs w:val="27"/>
        </w:rPr>
        <w:t xml:space="preserve">, это совсем не значит, что именно он воздвиг Сфинкса. Столь же вероятно, что он был увековечен за какие-либо иные заслуги. Например, разве не мог он, подобно многим следовавшим за ним фараонам (Рамсес II, Тутмос IV, </w:t>
      </w:r>
      <w:proofErr w:type="spellStart"/>
      <w:r w:rsidRPr="00007283">
        <w:rPr>
          <w:color w:val="000000"/>
          <w:sz w:val="27"/>
          <w:szCs w:val="27"/>
        </w:rPr>
        <w:t>Ахмос</w:t>
      </w:r>
      <w:proofErr w:type="spellEnd"/>
      <w:r w:rsidRPr="00007283">
        <w:rPr>
          <w:color w:val="000000"/>
          <w:sz w:val="27"/>
          <w:szCs w:val="27"/>
        </w:rPr>
        <w:t xml:space="preserve"> I, и т. д.), и возможно, многим своим предшественникам, быть реставратором Сфинкса?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Сфинкс стоит в яме (происхождение которой </w:t>
      </w:r>
      <w:proofErr w:type="gramStart"/>
      <w:r w:rsidRPr="00007283">
        <w:rPr>
          <w:color w:val="000000"/>
          <w:sz w:val="27"/>
          <w:szCs w:val="27"/>
        </w:rPr>
        <w:t>не известно) у</w:t>
      </w:r>
      <w:proofErr w:type="gramEnd"/>
      <w:r w:rsidRPr="00007283">
        <w:rPr>
          <w:color w:val="000000"/>
          <w:sz w:val="27"/>
          <w:szCs w:val="27"/>
        </w:rPr>
        <w:t xml:space="preserve"> подножия холма с пирамидами и если её засыпать, то будет видна только часть головы. Правда следует </w:t>
      </w:r>
      <w:proofErr w:type="gramStart"/>
      <w:r w:rsidRPr="00007283">
        <w:rPr>
          <w:color w:val="000000"/>
          <w:sz w:val="27"/>
          <w:szCs w:val="27"/>
        </w:rPr>
        <w:t>учитывать</w:t>
      </w:r>
      <w:proofErr w:type="gramEnd"/>
      <w:r w:rsidRPr="00007283">
        <w:rPr>
          <w:color w:val="000000"/>
          <w:sz w:val="27"/>
          <w:szCs w:val="27"/>
        </w:rPr>
        <w:t xml:space="preserve"> что плато Гизе - это каменистая пустошь, а не пустыня с барханами песка, как может быть казалось многим.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Сфинкс бывал не только </w:t>
      </w:r>
      <w:proofErr w:type="gramStart"/>
      <w:r w:rsidRPr="00007283">
        <w:rPr>
          <w:color w:val="000000"/>
          <w:sz w:val="27"/>
          <w:szCs w:val="27"/>
        </w:rPr>
        <w:t>засыпан</w:t>
      </w:r>
      <w:proofErr w:type="gramEnd"/>
      <w:r w:rsidRPr="00007283">
        <w:rPr>
          <w:color w:val="000000"/>
          <w:sz w:val="27"/>
          <w:szCs w:val="27"/>
        </w:rPr>
        <w:t xml:space="preserve"> но и реставрирован - сообщает нам та же стела, установленная Тутмосом между лап Сфинкса. "Однажды, </w:t>
      </w:r>
      <w:proofErr w:type="gramStart"/>
      <w:r w:rsidRPr="00007283">
        <w:rPr>
          <w:color w:val="000000"/>
          <w:sz w:val="27"/>
          <w:szCs w:val="27"/>
        </w:rPr>
        <w:t>еще</w:t>
      </w:r>
      <w:proofErr w:type="gramEnd"/>
      <w:r w:rsidRPr="00007283">
        <w:rPr>
          <w:color w:val="000000"/>
          <w:sz w:val="27"/>
          <w:szCs w:val="27"/>
        </w:rPr>
        <w:t xml:space="preserve"> будучи одним из кандидатов на трон, Тутмос охотился вблизи пирамид. Утомленный, он заснул в полдень в тени скалы-монолита. Во сне ему явился бог </w:t>
      </w:r>
      <w:proofErr w:type="spellStart"/>
      <w:r w:rsidRPr="00007283">
        <w:rPr>
          <w:color w:val="000000"/>
          <w:sz w:val="27"/>
          <w:szCs w:val="27"/>
        </w:rPr>
        <w:t>Хармахис</w:t>
      </w:r>
      <w:proofErr w:type="spellEnd"/>
      <w:r w:rsidRPr="00007283">
        <w:rPr>
          <w:color w:val="000000"/>
          <w:sz w:val="27"/>
          <w:szCs w:val="27"/>
        </w:rPr>
        <w:t xml:space="preserve">, которого якобы изображал Сфинкс, и потребовал раскопать его тело, придавленное песками. А в награду он пообещал двойную корону Египта - т. е., сделать его властелином Верхнего и Нижнего Египта". Вероятно, у будущего фараона были какие-то сомнения в получении трона, и он мог поклясться исполнить волю бога, чтобы получить корону наверняка. Когда Тутмос IV стал фараоном, он сдержал свою клятву. Статуя Сфинкса была откопана. Были найдены и упавшие части головы. Они лежали на земле, засыпанные песком, между его передними лапами. </w:t>
      </w:r>
      <w:proofErr w:type="gramStart"/>
      <w:r w:rsidRPr="00007283">
        <w:rPr>
          <w:color w:val="000000"/>
          <w:sz w:val="27"/>
          <w:szCs w:val="27"/>
        </w:rPr>
        <w:t>Вероятно</w:t>
      </w:r>
      <w:proofErr w:type="gramEnd"/>
      <w:r w:rsidRPr="00007283">
        <w:rPr>
          <w:color w:val="000000"/>
          <w:sz w:val="27"/>
          <w:szCs w:val="27"/>
        </w:rPr>
        <w:t xml:space="preserve"> голову Сфинкса для облегчения восстановительных работ пришлось распилить на несколько крупных блоков и устанавливать их на место по частям. Можно предположить, что и остальные детали головы: царская корона, голова змеи, божественная бородка и праздничный плат - также были отреставрированы.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Но </w:t>
      </w:r>
      <w:proofErr w:type="gramStart"/>
      <w:r w:rsidRPr="00007283">
        <w:rPr>
          <w:color w:val="000000"/>
          <w:sz w:val="27"/>
          <w:szCs w:val="27"/>
        </w:rPr>
        <w:t>вернёмся к самому объекту Гигантская статуя с телом льва и головой человека смотрит</w:t>
      </w:r>
      <w:proofErr w:type="gramEnd"/>
      <w:r w:rsidRPr="00007283">
        <w:rPr>
          <w:color w:val="000000"/>
          <w:sz w:val="27"/>
          <w:szCs w:val="27"/>
        </w:rPr>
        <w:t xml:space="preserve"> из Египта на Восток вдоль тридцатой параллели. Она вырублена из известнякового </w:t>
      </w:r>
      <w:r w:rsidRPr="00007283">
        <w:rPr>
          <w:color w:val="000000"/>
          <w:sz w:val="27"/>
          <w:szCs w:val="27"/>
        </w:rPr>
        <w:lastRenderedPageBreak/>
        <w:t>монолита, образующего скальное основание плато Гизы, и имеет размеры 72 метра в длину, 11,5 метра в плечах и 20 метров в высоту.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О сходстве лица сфинкса с </w:t>
      </w:r>
      <w:proofErr w:type="spellStart"/>
      <w:r w:rsidRPr="00007283">
        <w:rPr>
          <w:color w:val="000000"/>
          <w:sz w:val="27"/>
          <w:szCs w:val="27"/>
        </w:rPr>
        <w:t>Хефреном</w:t>
      </w:r>
      <w:proofErr w:type="spellEnd"/>
      <w:r w:rsidRPr="00007283">
        <w:rPr>
          <w:color w:val="000000"/>
          <w:sz w:val="27"/>
          <w:szCs w:val="27"/>
        </w:rPr>
        <w:t xml:space="preserve"> можно поспорить. Особенно учитывая, что многие из найденных статуй фараона </w:t>
      </w:r>
      <w:proofErr w:type="spellStart"/>
      <w:r w:rsidRPr="00007283">
        <w:rPr>
          <w:color w:val="000000"/>
          <w:sz w:val="27"/>
          <w:szCs w:val="27"/>
        </w:rPr>
        <w:t>Хефрена</w:t>
      </w:r>
      <w:proofErr w:type="spellEnd"/>
      <w:r w:rsidRPr="00007283">
        <w:rPr>
          <w:color w:val="000000"/>
          <w:sz w:val="27"/>
          <w:szCs w:val="27"/>
        </w:rPr>
        <w:t xml:space="preserve"> еще в прошлом веке были обследованы </w:t>
      </w:r>
      <w:proofErr w:type="spellStart"/>
      <w:r w:rsidRPr="00007283">
        <w:rPr>
          <w:color w:val="000000"/>
          <w:sz w:val="27"/>
          <w:szCs w:val="27"/>
        </w:rPr>
        <w:t>Борхардтом</w:t>
      </w:r>
      <w:proofErr w:type="spellEnd"/>
      <w:r w:rsidRPr="00007283">
        <w:rPr>
          <w:color w:val="000000"/>
          <w:sz w:val="27"/>
          <w:szCs w:val="27"/>
        </w:rPr>
        <w:t>. Учитывая стиль исполнения, характер и качество обработки камня, он отнес эти скульптуры не к IV династии, а к эпохам XXV и даже XXVI династий, в которые проявлялся необычайный интерес к истории Египта. Именно тогда в большом количестве с особой тщательностью и любовью изготовлялись скульптурные изображения фараонов первых династий.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 1988-м году японские ученые (</w:t>
      </w:r>
      <w:proofErr w:type="spellStart"/>
      <w:r w:rsidRPr="00007283">
        <w:rPr>
          <w:color w:val="000000"/>
          <w:sz w:val="27"/>
          <w:szCs w:val="27"/>
        </w:rPr>
        <w:t>Сакуджи</w:t>
      </w:r>
      <w:proofErr w:type="spellEnd"/>
      <w:r w:rsidRPr="00007283">
        <w:rPr>
          <w:color w:val="000000"/>
          <w:sz w:val="27"/>
          <w:szCs w:val="27"/>
        </w:rPr>
        <w:t xml:space="preserve"> </w:t>
      </w:r>
      <w:proofErr w:type="spellStart"/>
      <w:r w:rsidRPr="00007283">
        <w:rPr>
          <w:color w:val="000000"/>
          <w:sz w:val="27"/>
          <w:szCs w:val="27"/>
        </w:rPr>
        <w:t>Иошимура</w:t>
      </w:r>
      <w:proofErr w:type="spellEnd"/>
      <w:r w:rsidRPr="00007283">
        <w:rPr>
          <w:color w:val="000000"/>
          <w:sz w:val="27"/>
          <w:szCs w:val="27"/>
        </w:rPr>
        <w:t xml:space="preserve">) с помощью эхолокаторов показали, что обработанный камень скульптуры Сфинкса гораздо древнее, нежели блоки пирамид, т.е. материал скульптуры. Второй результат был ещё более сенсационен: электронная аппаратура показала под левой лапой каменного изваяния узкий тоннель, ведущий в сторону пирамиды </w:t>
      </w:r>
      <w:proofErr w:type="spellStart"/>
      <w:r w:rsidRPr="00007283">
        <w:rPr>
          <w:color w:val="000000"/>
          <w:sz w:val="27"/>
          <w:szCs w:val="27"/>
        </w:rPr>
        <w:t>Хефрена</w:t>
      </w:r>
      <w:proofErr w:type="spellEnd"/>
      <w:r w:rsidRPr="00007283">
        <w:rPr>
          <w:color w:val="000000"/>
          <w:sz w:val="27"/>
          <w:szCs w:val="27"/>
        </w:rPr>
        <w:t xml:space="preserve">. Он начинается на глубине двух метров и уходит наклонно вниз. Дальше проследить его пока оказалось невозможно, но профессор </w:t>
      </w:r>
      <w:proofErr w:type="spellStart"/>
      <w:r w:rsidRPr="00007283">
        <w:rPr>
          <w:color w:val="000000"/>
          <w:sz w:val="27"/>
          <w:szCs w:val="27"/>
        </w:rPr>
        <w:t>Иошимура</w:t>
      </w:r>
      <w:proofErr w:type="spellEnd"/>
      <w:r w:rsidRPr="00007283">
        <w:rPr>
          <w:color w:val="000000"/>
          <w:sz w:val="27"/>
          <w:szCs w:val="27"/>
        </w:rPr>
        <w:t xml:space="preserve"> пообещал создать новое устройство, специально для исследования этого подземного хода.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Хотя первый интересный результат был получен ещё </w:t>
      </w:r>
      <w:proofErr w:type="gramStart"/>
      <w:r w:rsidRPr="00007283">
        <w:rPr>
          <w:color w:val="000000"/>
          <w:sz w:val="27"/>
          <w:szCs w:val="27"/>
        </w:rPr>
        <w:t>в начале</w:t>
      </w:r>
      <w:proofErr w:type="gramEnd"/>
      <w:r w:rsidRPr="00007283">
        <w:rPr>
          <w:color w:val="000000"/>
          <w:sz w:val="27"/>
          <w:szCs w:val="27"/>
        </w:rPr>
        <w:t xml:space="preserve"> 90-х американским геофизиком Томасом </w:t>
      </w:r>
      <w:proofErr w:type="spellStart"/>
      <w:r w:rsidRPr="00007283">
        <w:rPr>
          <w:color w:val="000000"/>
          <w:sz w:val="27"/>
          <w:szCs w:val="27"/>
        </w:rPr>
        <w:t>Добецки</w:t>
      </w:r>
      <w:proofErr w:type="spellEnd"/>
      <w:r w:rsidRPr="00007283">
        <w:rPr>
          <w:color w:val="000000"/>
          <w:sz w:val="27"/>
          <w:szCs w:val="27"/>
        </w:rPr>
        <w:t>, который провел вокруг Сфинкса свои сейсмографические исследования. Сложное оборудование, которое он привез с собой, зафиксировало многочисленные "аномалии и полости в скале между лап и по бокам Сфинкса". Одну из этих полостей он описывает следующим образом: "...Она довольно велика, имеет размеры примерно 9 метров на 12 и находится на глубине менее 5 метров. Ее правильная форма - прямоугольная - маловероятна для полостей естественного происхождения... Поэтому есть основания предполагать, что она - дело рук человеческих".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Другой факт: гидрологические исследования выявили следы эрозии от мощного потока воды у основания пьедестала статуи (а не ветром и песком, как настаивают египтологи) (в т.ч. и на обработанной поверхности). Британские геофизики оценивают возраст эрозии в 10 -12 тысячелетий (!). Сказанное подтверждает гипотезу, весьма популярную в наши дни: комплекс Гизы строили дважды.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 настоящее время всё основание сфинкса и лапы отреставрированы. Многие археологические памятники египтяне не только восстанавливают, но и строят заново, в Луксоре даже стоят башенные краны.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 принципе нельзя возразить против возможности водной эрозии Сфинкса, поскольку все согласны, что в прошлом Египет подвергался резким извлечениям климата и периодически затапливался - как морем (причем в не слишком далекие времена), так и сильными разливами Нила. </w:t>
      </w:r>
      <w:proofErr w:type="gramStart"/>
      <w:r w:rsidRPr="00007283">
        <w:rPr>
          <w:color w:val="000000"/>
          <w:sz w:val="27"/>
          <w:szCs w:val="27"/>
        </w:rPr>
        <w:t>Последние</w:t>
      </w:r>
      <w:proofErr w:type="gramEnd"/>
      <w:r w:rsidRPr="00007283">
        <w:rPr>
          <w:color w:val="000000"/>
          <w:sz w:val="27"/>
          <w:szCs w:val="27"/>
        </w:rPr>
        <w:t xml:space="preserve">, как считают, соответствовали таянию льдов последнего ледникового периода. Согласно современным взглядам, оно имело место около 15 000 года д. н. э. Впрочем, экстремальные разливы Нила периодически случались и позднее, вплоть до примерно 10 000 года </w:t>
      </w:r>
      <w:proofErr w:type="gramStart"/>
      <w:r w:rsidRPr="00007283">
        <w:rPr>
          <w:color w:val="000000"/>
          <w:sz w:val="27"/>
          <w:szCs w:val="27"/>
        </w:rPr>
        <w:t>до</w:t>
      </w:r>
      <w:proofErr w:type="gramEnd"/>
      <w:r w:rsidRPr="00007283">
        <w:rPr>
          <w:color w:val="000000"/>
          <w:sz w:val="27"/>
          <w:szCs w:val="27"/>
        </w:rPr>
        <w:t xml:space="preserve"> н. э. Отсюда вытекает, что если </w:t>
      </w:r>
      <w:proofErr w:type="gramStart"/>
      <w:r w:rsidRPr="00007283">
        <w:rPr>
          <w:color w:val="000000"/>
          <w:sz w:val="27"/>
          <w:szCs w:val="27"/>
        </w:rPr>
        <w:t>великий</w:t>
      </w:r>
      <w:proofErr w:type="gramEnd"/>
      <w:r w:rsidRPr="00007283">
        <w:rPr>
          <w:color w:val="000000"/>
          <w:sz w:val="27"/>
          <w:szCs w:val="27"/>
        </w:rPr>
        <w:t xml:space="preserve"> Сфинкс подвергался водной эрозии, то он был сооружен до соответствующего наводнения или наводнений. Проблема в том, что Сфинкс подвергся эрозии вплоть до уровня шеи. Для этого </w:t>
      </w:r>
      <w:r w:rsidRPr="00007283">
        <w:rPr>
          <w:color w:val="000000"/>
          <w:sz w:val="27"/>
          <w:szCs w:val="27"/>
        </w:rPr>
        <w:lastRenderedPageBreak/>
        <w:t>потребовался бы подъем воды по всей долине Нила на 18 метров. Так что если и есть причина водной эрозии, то это дожди.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На мегалитах Храма Долины (около сфинкса), тоже наблюдается водная эрозия в точности такого же характера, как на самом Сфинксе. При этом интересно отметить, что сохранившиеся блоки гранитной облицовки обработаны таким образом, что их внутренняя поверхность в точности повторяет форму несущих известняковых блоков, которые к этому времени уже подверглись основательной эрозии. Поскольку гранитная облицовка выглядит так же, как другие египетские архитектурные сооружения эпохи Древнего царства (а известняковые блоки заметно отличаются), это можно считать дополнительным подтверждением гипотезы, согласно которой почитаемое и подвергшееся сильной эрозии сооружение было восстановлено и обновлено фараонами Древнего царства. Роберт </w:t>
      </w:r>
      <w:proofErr w:type="spellStart"/>
      <w:r w:rsidRPr="00007283">
        <w:rPr>
          <w:color w:val="000000"/>
          <w:sz w:val="27"/>
          <w:szCs w:val="27"/>
        </w:rPr>
        <w:t>Шох</w:t>
      </w:r>
      <w:proofErr w:type="spellEnd"/>
      <w:r w:rsidRPr="00007283">
        <w:rPr>
          <w:color w:val="000000"/>
          <w:sz w:val="27"/>
          <w:szCs w:val="27"/>
        </w:rPr>
        <w:t xml:space="preserve"> явно поддерживает эту точку зрения: "Я остаюсь при своем убеждении, - сообщает профессор геологии Бостонского университета, - что задняя сторона гранитной облицовки храмов была в эпоху Древнего царства обработана таким образом, чтобы прилегать к неправильностям формы несущих известняковых блоков, возникшим в результате более раннего выветривания".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 учетом </w:t>
      </w:r>
      <w:proofErr w:type="gramStart"/>
      <w:r w:rsidRPr="00007283">
        <w:rPr>
          <w:color w:val="000000"/>
          <w:sz w:val="27"/>
          <w:szCs w:val="27"/>
        </w:rPr>
        <w:t>изложенного</w:t>
      </w:r>
      <w:proofErr w:type="gramEnd"/>
      <w:r w:rsidRPr="00007283">
        <w:rPr>
          <w:color w:val="000000"/>
          <w:sz w:val="27"/>
          <w:szCs w:val="27"/>
        </w:rPr>
        <w:t xml:space="preserve"> можно представить последовательность событий так. Около 12,5 тыс. лет назад неведомые зодчие воздвигли комплекс пирамид, закодировав в его плане соединение трех планет Солнечной системы, а в ориентации статуи льва - </w:t>
      </w:r>
      <w:proofErr w:type="gramStart"/>
      <w:r w:rsidRPr="00007283">
        <w:rPr>
          <w:color w:val="000000"/>
          <w:sz w:val="27"/>
          <w:szCs w:val="27"/>
        </w:rPr>
        <w:t>дату</w:t>
      </w:r>
      <w:proofErr w:type="gramEnd"/>
      <w:r w:rsidRPr="00007283">
        <w:rPr>
          <w:color w:val="000000"/>
          <w:sz w:val="27"/>
          <w:szCs w:val="27"/>
        </w:rPr>
        <w:t xml:space="preserve"> когда оно имело место быть. Время разрушило пирамиды, но Сфинкс, выдолбленный из монолитной скалы, и возможно, засыпанный песком, устоял. Спустя 8000 лет, в эпоху правления фараонов четвертой династии, остальные сооружения восстановили. Не исключено, впрочем, что и Сфинкс подвергся реставрации: допускается, что изначально он изображал просто льва, а человеческую голову - если конкретно, голову фараона </w:t>
      </w:r>
      <w:proofErr w:type="spellStart"/>
      <w:r w:rsidRPr="00007283">
        <w:rPr>
          <w:color w:val="000000"/>
          <w:sz w:val="27"/>
          <w:szCs w:val="27"/>
        </w:rPr>
        <w:t>Хефрена</w:t>
      </w:r>
      <w:proofErr w:type="spellEnd"/>
      <w:r w:rsidRPr="00007283">
        <w:rPr>
          <w:color w:val="000000"/>
          <w:sz w:val="27"/>
          <w:szCs w:val="27"/>
        </w:rPr>
        <w:t xml:space="preserve"> (напротив </w:t>
      </w:r>
      <w:proofErr w:type="gramStart"/>
      <w:r w:rsidRPr="00007283">
        <w:rPr>
          <w:color w:val="000000"/>
          <w:sz w:val="27"/>
          <w:szCs w:val="27"/>
        </w:rPr>
        <w:t>Пирамиды</w:t>
      </w:r>
      <w:proofErr w:type="gramEnd"/>
      <w:r w:rsidRPr="00007283">
        <w:rPr>
          <w:color w:val="000000"/>
          <w:sz w:val="27"/>
          <w:szCs w:val="27"/>
        </w:rPr>
        <w:t xml:space="preserve"> которого он стоит) - ему приделали при фараоне </w:t>
      </w:r>
      <w:proofErr w:type="spellStart"/>
      <w:r w:rsidRPr="00007283">
        <w:rPr>
          <w:color w:val="000000"/>
          <w:sz w:val="27"/>
          <w:szCs w:val="27"/>
        </w:rPr>
        <w:t>Хефрене</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Интересно что, французские археологи подметили: датировка египетского потопа совпадает с датой гибели легендарной Атлантиды по Платону...</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Семь чудес света: Статуя Зевса Олимпийского.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Статуя Зевса Олимпийского - единственное чудо света, оказавшееся на Европейском материке.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Ни один из храмов Эллады не показался грекам достойным звания чуда. И, выбрав в качестве чуда Олимпию, они запомнили не храм, не святилище, а только статую, стоявшую внутри.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Зевс имел к Олимпии самое прямое отношение. Каждый житель тех мест отлично помнил, что именно здесь Зевс победил кровожадного Крона, родного своего отца, который в страхе, что сыновья отнимут у него власть, принялся их пожирать. Зевс спасся </w:t>
      </w:r>
      <w:proofErr w:type="gramStart"/>
      <w:r w:rsidRPr="00007283">
        <w:rPr>
          <w:color w:val="000000"/>
          <w:sz w:val="27"/>
          <w:szCs w:val="27"/>
        </w:rPr>
        <w:t>также, как</w:t>
      </w:r>
      <w:proofErr w:type="gramEnd"/>
      <w:r w:rsidRPr="00007283">
        <w:rPr>
          <w:color w:val="000000"/>
          <w:sz w:val="27"/>
          <w:szCs w:val="27"/>
        </w:rPr>
        <w:t xml:space="preserve"> спасались сказочные герои всех народов: всегда найдется добрая душа, которая пожалеет младенца. Вот и жена Крона, Рея, подсунула мужу вместо Зевса крупный камень, который тот и проглотил. Очевидно, Крон своих детей заглатывал целиком.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Когда Зевс подрос и победил отца, он вызволил на волю всех своих братьев и сестер. Аида, Афину, Посейдона...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Олимпийские игры, в частности, были учреждены в честь этого события и начинались жертвоприношениями Зевсу.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Главной святыней Олимпии был храм Зевса с его статуей работы великого Фидия. Фидий был знаменит не только статуей Зевса Олимпийского, но и статуей Афины в Парфеноне и рельефами на его стенах. Вместе с Периклом Фидий разработал план перестройки и украшения Афин, что, правда, дорого обошлось Фидию: враги его могущественного друга и покровителя стали врагами скульптора. Месть их была банальной и грязной, но обыватели жаждали скандала: Фидий был обвинен в том, что утаивал золото и слоновую кость при сооружении статуи Афины в Парфеноне.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Слава скульптора оказалась сильнее </w:t>
      </w:r>
      <w:proofErr w:type="gramStart"/>
      <w:r w:rsidRPr="00007283">
        <w:rPr>
          <w:color w:val="000000"/>
          <w:sz w:val="27"/>
          <w:szCs w:val="27"/>
        </w:rPr>
        <w:t>злопыхателей</w:t>
      </w:r>
      <w:proofErr w:type="gramEnd"/>
      <w:r w:rsidRPr="00007283">
        <w:rPr>
          <w:color w:val="000000"/>
          <w:sz w:val="27"/>
          <w:szCs w:val="27"/>
        </w:rPr>
        <w:t>. Жители Элиды внесли залог за заключенного, и афиняне сочли этот предлог достаточным, чтобы отпустить Фидия работать в Олимпию. Несколько лет Фидий оставался в Олимпии, сооружая статую - синкретическую по материалу и известную нам по описаниям и изображениям на монетах.</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Статуя Зевса находилась в храме, длина которого достигала 64 метров, ширина - 28, а высота внутреннего помещения была около 20 метров. Сидящий в конце зала на троне Зевс подпирал головой потолок. Предполагают, что статуя поднималась в высоту на 17 метров. Обнаженный до пояса Зевс был изготовлен из дерева. Тело его покрывали пластины розоватой, теплой слоновой кости, одежду - золотые листы, в одной руке он держал золотую статую Ники - богини победы, другой опирался на высокий жезл. Зев был столь величествен, что, когда Фидий завершил свой труд, он подошел к статуе, как бы плывущей над черным мраморным полом храма, и спросил: "Ты доволен, Зевс?" В ответ раздался удар грома, и пол у ног статуи треснул. Зевс был доволен.</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Скульптор долго искал способы, чтобы осветить огромную статую (окон в стенах греческих храмов не делали, свет лился только через дверной проем). Фидий решил эту задачу: "Перед постаментом статуи Зевса пол был выстлан темно-синим элевсинским камнем... Теперь Фидий велел вырубить в этом синем камне прямоугольное углубление для бассейна, в который был налит состав с оливковым маслом, предохранявшим статую из слоновой кости от губительной для нее сырости. Темная маслянистая поверхность жидкости в темном бассейне прекрасно отражала падающий на нее из дверей поток света &lt;...&gt; лучи шли вверх и освещали великолепную голову Зевса, его мощные плечи, ниспадающие ленты венца, складки богато украшенного плаща. Паломникам, не знавшим об этом оптическом фокусе, казалось, что изображение Зевса само излучает божественный свет"</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Остались описания кресла Зевса, которое было украшено барельефами из слоновой кости и золотыми статуями богов. Боковые стенки трона были расписаны художником </w:t>
      </w:r>
      <w:proofErr w:type="spellStart"/>
      <w:r w:rsidRPr="00007283">
        <w:rPr>
          <w:color w:val="000000"/>
          <w:sz w:val="27"/>
          <w:szCs w:val="27"/>
        </w:rPr>
        <w:t>Панэном</w:t>
      </w:r>
      <w:proofErr w:type="spellEnd"/>
      <w:r w:rsidRPr="00007283">
        <w:rPr>
          <w:color w:val="000000"/>
          <w:sz w:val="27"/>
          <w:szCs w:val="27"/>
        </w:rPr>
        <w:t>, родственником и помощником Фидия.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Впоследствии византийские императоры перевезли со всеми предосторожностями статую в Константинополь. Хотя они и были христианами, рука на Зевса ни у кого не поднялась. Даже христианские фанатики, враги языческой красоты, не посмели разрушить статую. </w:t>
      </w:r>
      <w:r w:rsidRPr="00007283">
        <w:rPr>
          <w:color w:val="000000"/>
          <w:sz w:val="27"/>
          <w:szCs w:val="27"/>
        </w:rPr>
        <w:lastRenderedPageBreak/>
        <w:t>Византийские императоры на первых порах дозволяли себе ценить высокое искусство. Но, к глубокому удовлетворению христианских проповедников, бог покарал своего языческого соперника, наказав тем самым сошедших с праведного пути императоров. В V веке нашей эры дворец императора Феодосия II сгорел. Деревянный колосс стал добычей огня: лишь несколько обугленных костяных пластинок да блестки расплавленного золота остались от творения Фидия.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Так погибло и седьмое чудо света...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Когда от памятника не остается и следа, появляется соблазн (часто мотивированный) приписать его существование человеческому воображению. Подобная участь не миновала и статую Зевса, тем более что от нее не сохранилось копий.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Для того чтобы убедиться, что статуя существовала и была именно такой, как описывали современники, следовало отыскать хотя бы косвенные свидетельства ее создания.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Уже в наше время была сделана попытка найти мастерскую Фидия. Сооружение такой статуи требовало многих лет работы, и поэтому Фидию и его многочисленным помощникам необходимо было солидное помещение. Статуя Зевса - не мраморная глыба, которую можно оставить на зиму под открытым небом.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Внимание немецких археологов, проводивших раскопки в Олимпии, привлекли остатки античного здания, перестроенного в византийскую христианскую церковь. Обследовав здание, они убедились в том, что именно здесь располагалась мастерская - каменное сооружение, немногим уступавшее по размерам самому храму. В нем, в частности, нашли орудия труда скульпторов и ювелиров и остатки литейного "цеха". Но самые интересные находки сделаны по соседству с мастерской - в яме, куда в течение многих сотен лет мастера сбрасывали отходы и отбракованные детали статуй. Там удалось отыскать отлитые формы тоги Зевса, множество пластин слоновой кости, сколы полудрагоценных камней, бронзовые и железные гвозди - в общем, полное и бесспорное подтверждение тому, что именно в этой мастерской Фидий изготовил статую Зевса, причем именно такую, как рассказывали древние. И в довершение всех доказатель</w:t>
      </w:r>
      <w:proofErr w:type="gramStart"/>
      <w:r w:rsidRPr="00007283">
        <w:rPr>
          <w:color w:val="000000"/>
          <w:sz w:val="27"/>
          <w:szCs w:val="27"/>
        </w:rPr>
        <w:t>ств в гр</w:t>
      </w:r>
      <w:proofErr w:type="gramEnd"/>
      <w:r w:rsidRPr="00007283">
        <w:rPr>
          <w:color w:val="000000"/>
          <w:sz w:val="27"/>
          <w:szCs w:val="27"/>
        </w:rPr>
        <w:t>уде отбросов археологи нашли и донышко кувшина, на котором были выцарапаны слова: "Принадлежу Фидию".</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 xml:space="preserve">Семь чудес света: Храм Артемиды </w:t>
      </w:r>
      <w:proofErr w:type="spellStart"/>
      <w:r w:rsidRPr="00007283">
        <w:rPr>
          <w:b/>
          <w:bCs/>
          <w:color w:val="000000"/>
          <w:sz w:val="27"/>
          <w:szCs w:val="27"/>
          <w:u w:val="single"/>
        </w:rPr>
        <w:t>Эфесской</w:t>
      </w:r>
      <w:proofErr w:type="spellEnd"/>
      <w:r w:rsidRPr="00007283">
        <w:rPr>
          <w:b/>
          <w:bCs/>
          <w:color w:val="000000"/>
          <w:sz w:val="27"/>
          <w:szCs w:val="27"/>
          <w:u w:val="single"/>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Храм Артемиды строился многократно. Но ранние деревянные здания приходили в ветхость, сгорали или гибли от нередких здесь землетрясений и поэтому в середине VI века до нашей эры было решено построить, не жалея средств и времени, великолепное жилище для богини-покровительницы.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 архитекторах, художниках и скульпторах недостатка не было. Лучшим был признан проект </w:t>
      </w:r>
      <w:proofErr w:type="gramStart"/>
      <w:r w:rsidRPr="00007283">
        <w:rPr>
          <w:color w:val="000000"/>
          <w:sz w:val="27"/>
          <w:szCs w:val="27"/>
        </w:rPr>
        <w:t>знаменитого</w:t>
      </w:r>
      <w:proofErr w:type="gramEnd"/>
      <w:r w:rsidRPr="00007283">
        <w:rPr>
          <w:color w:val="000000"/>
          <w:sz w:val="27"/>
          <w:szCs w:val="27"/>
        </w:rPr>
        <w:t xml:space="preserve"> </w:t>
      </w:r>
      <w:proofErr w:type="spellStart"/>
      <w:r w:rsidRPr="00007283">
        <w:rPr>
          <w:color w:val="000000"/>
          <w:sz w:val="27"/>
          <w:szCs w:val="27"/>
        </w:rPr>
        <w:t>Херсифрона</w:t>
      </w:r>
      <w:proofErr w:type="spellEnd"/>
      <w:r w:rsidRPr="00007283">
        <w:rPr>
          <w:color w:val="000000"/>
          <w:sz w:val="27"/>
          <w:szCs w:val="27"/>
        </w:rPr>
        <w:t>. Тот предложил строить храм из мрамора, причем по редкому тогда принципу ионического диптера, то есть окружить его двумя рядами мраморных колонн.</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 xml:space="preserve">Печальный опыт прежнего строительства в Эфесе заставил задуматься архитектора над тем, как обеспечить храму долгую жизнь. Решение было смелым и нестандартным: ставить храм на болоте у реки. </w:t>
      </w:r>
      <w:proofErr w:type="spellStart"/>
      <w:r w:rsidRPr="00007283">
        <w:rPr>
          <w:color w:val="000000"/>
          <w:sz w:val="27"/>
          <w:szCs w:val="27"/>
        </w:rPr>
        <w:t>Херсифрон</w:t>
      </w:r>
      <w:proofErr w:type="spellEnd"/>
      <w:r w:rsidRPr="00007283">
        <w:rPr>
          <w:color w:val="000000"/>
          <w:sz w:val="27"/>
          <w:szCs w:val="27"/>
        </w:rPr>
        <w:t xml:space="preserve"> рассудил, что мягкая болотистая почва послужит амортизатором при будущих землетрясениях. А чтобы под своей тяжестью мраморный колосс не погрузился в землю, был вырыт глубокий котлован, который заполнили смесью древесного угля и шерсти - подушкой толщиной в несколько метров. Эта подушка и в самом деле оправдала надежды архитектора и обеспечила долговечность храму. Правда, не этому, а другому...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Очевидно, строительство храма было сплошной инженерной головоломкой, о чем есть сведения в античных источниках. Не говоря уже о расчетах, которые приходилось вести для того, чтобы быть уверенным в столь неортодоксальном фундаменте, приходилось решать, например, проблему доставки по болоту многотонных колонн. Какие повозки не конструировали строители, под тяжестью груза они неумолимо увязали. </w:t>
      </w:r>
      <w:proofErr w:type="spellStart"/>
      <w:r w:rsidRPr="00007283">
        <w:rPr>
          <w:color w:val="000000"/>
          <w:sz w:val="27"/>
          <w:szCs w:val="27"/>
        </w:rPr>
        <w:t>Херсифрон</w:t>
      </w:r>
      <w:proofErr w:type="spellEnd"/>
      <w:r w:rsidRPr="00007283">
        <w:rPr>
          <w:color w:val="000000"/>
          <w:sz w:val="27"/>
          <w:szCs w:val="27"/>
        </w:rPr>
        <w:t xml:space="preserve"> нашел гениально простое решение. В торцы стволов колонн вбили металлические стержни, а на них надели деревянные втулки, от которых шли к быкам оглобли. Колонны превратились в валики, колеса послушно покатывались за упряжками из десятков пар быков.</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Когда же сам великий </w:t>
      </w:r>
      <w:proofErr w:type="spellStart"/>
      <w:r w:rsidRPr="00007283">
        <w:rPr>
          <w:color w:val="000000"/>
          <w:sz w:val="27"/>
          <w:szCs w:val="27"/>
        </w:rPr>
        <w:t>Херсифрон</w:t>
      </w:r>
      <w:proofErr w:type="spellEnd"/>
      <w:r w:rsidRPr="00007283">
        <w:rPr>
          <w:color w:val="000000"/>
          <w:sz w:val="27"/>
          <w:szCs w:val="27"/>
        </w:rPr>
        <w:t xml:space="preserve"> оказывался бессильным, на помощь ему приходила Артемида: она была заинтересованным лицом. Несмотря на все усилия, </w:t>
      </w:r>
      <w:proofErr w:type="spellStart"/>
      <w:r w:rsidRPr="00007283">
        <w:rPr>
          <w:color w:val="000000"/>
          <w:sz w:val="27"/>
          <w:szCs w:val="27"/>
        </w:rPr>
        <w:t>Херсифрон</w:t>
      </w:r>
      <w:proofErr w:type="spellEnd"/>
      <w:r w:rsidRPr="00007283">
        <w:rPr>
          <w:color w:val="000000"/>
          <w:sz w:val="27"/>
          <w:szCs w:val="27"/>
        </w:rPr>
        <w:t xml:space="preserve"> не смог уложить на место каменную балку порога. Нервы архитектора после нескольких лет труда, борьбы с недобросовестными подрядчиками, отцами города, толпами туристов и завистливыми коллегами были на пределе. Он решил, что эта балка - последняя капля, и начал готовиться к самоубийству. Артемиде пришлось принять срочные меры: Утром к запершемуся в "прорабской" архитектору прибежали горожане с криками, что за ночь балка самостоятельно опустилась в нужные пазы.</w:t>
      </w:r>
    </w:p>
    <w:p w:rsidR="00915278" w:rsidRPr="00007283" w:rsidRDefault="00915278" w:rsidP="0059590C">
      <w:pPr>
        <w:pStyle w:val="a3"/>
        <w:shd w:val="clear" w:color="auto" w:fill="FFFFFF"/>
        <w:ind w:left="-1134" w:right="-284"/>
        <w:rPr>
          <w:color w:val="000000"/>
          <w:sz w:val="27"/>
          <w:szCs w:val="27"/>
        </w:rPr>
      </w:pPr>
      <w:proofErr w:type="spellStart"/>
      <w:r w:rsidRPr="00007283">
        <w:rPr>
          <w:color w:val="000000"/>
          <w:sz w:val="27"/>
          <w:szCs w:val="27"/>
        </w:rPr>
        <w:t>Херсифрон</w:t>
      </w:r>
      <w:proofErr w:type="spellEnd"/>
      <w:r w:rsidRPr="00007283">
        <w:rPr>
          <w:color w:val="000000"/>
          <w:sz w:val="27"/>
          <w:szCs w:val="27"/>
        </w:rPr>
        <w:t xml:space="preserve"> не дожил до завершения храма. После его преждевременной смерти функции главного архитектора перешли к его сыну </w:t>
      </w:r>
      <w:proofErr w:type="spellStart"/>
      <w:r w:rsidRPr="00007283">
        <w:rPr>
          <w:color w:val="000000"/>
          <w:sz w:val="27"/>
          <w:szCs w:val="27"/>
        </w:rPr>
        <w:t>Метагену</w:t>
      </w:r>
      <w:proofErr w:type="spellEnd"/>
      <w:r w:rsidRPr="00007283">
        <w:rPr>
          <w:color w:val="000000"/>
          <w:sz w:val="27"/>
          <w:szCs w:val="27"/>
        </w:rPr>
        <w:t xml:space="preserve">, а когда и тот скончался, храм достраивали </w:t>
      </w:r>
      <w:proofErr w:type="spellStart"/>
      <w:r w:rsidRPr="00007283">
        <w:rPr>
          <w:color w:val="000000"/>
          <w:sz w:val="27"/>
          <w:szCs w:val="27"/>
        </w:rPr>
        <w:t>Пеонит</w:t>
      </w:r>
      <w:proofErr w:type="spellEnd"/>
      <w:r w:rsidRPr="00007283">
        <w:rPr>
          <w:color w:val="000000"/>
          <w:sz w:val="27"/>
          <w:szCs w:val="27"/>
        </w:rPr>
        <w:t xml:space="preserve"> и </w:t>
      </w:r>
      <w:proofErr w:type="spellStart"/>
      <w:r w:rsidRPr="00007283">
        <w:rPr>
          <w:color w:val="000000"/>
          <w:sz w:val="27"/>
          <w:szCs w:val="27"/>
        </w:rPr>
        <w:t>Деметрий</w:t>
      </w:r>
      <w:proofErr w:type="spellEnd"/>
      <w:r w:rsidRPr="00007283">
        <w:rPr>
          <w:color w:val="000000"/>
          <w:sz w:val="27"/>
          <w:szCs w:val="27"/>
        </w:rPr>
        <w:t>. Храм был закончен примерно в 450 году до нашей эры.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Как он был украшен, какие стояли в нем </w:t>
      </w:r>
      <w:proofErr w:type="gramStart"/>
      <w:r w:rsidRPr="00007283">
        <w:rPr>
          <w:color w:val="000000"/>
          <w:sz w:val="27"/>
          <w:szCs w:val="27"/>
        </w:rPr>
        <w:t>статуи</w:t>
      </w:r>
      <w:proofErr w:type="gramEnd"/>
      <w:r w:rsidRPr="00007283">
        <w:rPr>
          <w:color w:val="000000"/>
          <w:sz w:val="27"/>
          <w:szCs w:val="27"/>
        </w:rPr>
        <w:t xml:space="preserve"> и </w:t>
      </w:r>
      <w:proofErr w:type="gramStart"/>
      <w:r w:rsidRPr="00007283">
        <w:rPr>
          <w:color w:val="000000"/>
          <w:sz w:val="27"/>
          <w:szCs w:val="27"/>
        </w:rPr>
        <w:t>какие</w:t>
      </w:r>
      <w:proofErr w:type="gramEnd"/>
      <w:r w:rsidRPr="00007283">
        <w:rPr>
          <w:color w:val="000000"/>
          <w:sz w:val="27"/>
          <w:szCs w:val="27"/>
        </w:rPr>
        <w:t xml:space="preserve"> там были фрески и картины, как выглядела сама статуя Артемиды, мы не знаем. И лучше не верить тем авторам, которые подробно описывают убранство храма, его резные колонны, созданные замечательным скульптором </w:t>
      </w:r>
      <w:proofErr w:type="spellStart"/>
      <w:r w:rsidRPr="00007283">
        <w:rPr>
          <w:color w:val="000000"/>
          <w:sz w:val="27"/>
          <w:szCs w:val="27"/>
        </w:rPr>
        <w:t>Скопасом</w:t>
      </w:r>
      <w:proofErr w:type="spellEnd"/>
      <w:r w:rsidRPr="00007283">
        <w:rPr>
          <w:color w:val="000000"/>
          <w:sz w:val="27"/>
          <w:szCs w:val="27"/>
        </w:rPr>
        <w:t xml:space="preserve">, статую Артемиды и так далее. Это к описанному храму отношения не имеет. Все, что сделал </w:t>
      </w:r>
      <w:proofErr w:type="spellStart"/>
      <w:r w:rsidRPr="00007283">
        <w:rPr>
          <w:color w:val="000000"/>
          <w:sz w:val="27"/>
          <w:szCs w:val="27"/>
        </w:rPr>
        <w:t>Херсифрон</w:t>
      </w:r>
      <w:proofErr w:type="spellEnd"/>
      <w:r w:rsidRPr="00007283">
        <w:rPr>
          <w:color w:val="000000"/>
          <w:sz w:val="27"/>
          <w:szCs w:val="27"/>
        </w:rPr>
        <w:t xml:space="preserve"> и его преемники, исчезло из-за Герострата.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История Герострата, пожалуй, одна из наиболее поучительных притч в истории нашей планеты. Человек, ничем не примечательный, решает добиться бессмертия, совершив преступление, равному которому не совершал еще никто. Именно ради славы, ради бессмертия он сжигает храм Артемиды, простоявший менее ста лет. Это случилось в 356 году до нашей эры. Кстати, именно в день, когда родился Александр Македонский.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Деревянные части храма, просушенные солнцем, запасы зерна, сваленные в его подвалах, приношения, картины и одежда жрецов - все это оказалось отличной пищей для огня. С треском лопались балки перекрытий, падали, раскалываясь, колонны - храм перестал существовать.</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 xml:space="preserve">И вот перед соотечественниками Герострата встает </w:t>
      </w:r>
      <w:proofErr w:type="gramStart"/>
      <w:r w:rsidRPr="00007283">
        <w:rPr>
          <w:color w:val="000000"/>
          <w:sz w:val="27"/>
          <w:szCs w:val="27"/>
        </w:rPr>
        <w:t>проблема</w:t>
      </w:r>
      <w:proofErr w:type="gramEnd"/>
      <w:r w:rsidRPr="00007283">
        <w:rPr>
          <w:color w:val="000000"/>
          <w:sz w:val="27"/>
          <w:szCs w:val="27"/>
        </w:rPr>
        <w:t xml:space="preserve">: какую страшную казнь придумать негодяю, дабы ни у кого более не возникало подобной идеи? Возможно, если бы </w:t>
      </w:r>
      <w:proofErr w:type="spellStart"/>
      <w:r w:rsidRPr="00007283">
        <w:rPr>
          <w:color w:val="000000"/>
          <w:sz w:val="27"/>
          <w:szCs w:val="27"/>
        </w:rPr>
        <w:t>эфесцы</w:t>
      </w:r>
      <w:proofErr w:type="spellEnd"/>
      <w:r w:rsidRPr="00007283">
        <w:rPr>
          <w:color w:val="000000"/>
          <w:sz w:val="27"/>
          <w:szCs w:val="27"/>
        </w:rPr>
        <w:t xml:space="preserve"> не были одарены богатой фантазией, если бы не оказалось там философов и поэтов, ломавших себе голову над этой проблемой и ощущавших ответственность перед будущими поколениями, казнили бы Герострата, и дело с концом. Еще несколько лет обыватели говорили бы: "Был один безумец, сжег наш прекрасный храм... только как его звали, дай бог памяти..." И мы бы забыли Герострата.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Но </w:t>
      </w:r>
      <w:proofErr w:type="spellStart"/>
      <w:r w:rsidRPr="00007283">
        <w:rPr>
          <w:color w:val="000000"/>
          <w:sz w:val="27"/>
          <w:szCs w:val="27"/>
        </w:rPr>
        <w:t>эфесцы</w:t>
      </w:r>
      <w:proofErr w:type="spellEnd"/>
      <w:r w:rsidRPr="00007283">
        <w:rPr>
          <w:color w:val="000000"/>
          <w:sz w:val="27"/>
          <w:szCs w:val="27"/>
        </w:rPr>
        <w:t xml:space="preserve"> решили покончить с притязаниями Герострата одним ударом и совершили трагическую ошибку. Они постановили забыть Герострата. Не упоминать его имени нигде и никогда - наказать забвением человека, мечтавшего о бессмертной славе. Боги посмеялись над </w:t>
      </w:r>
      <w:proofErr w:type="gramStart"/>
      <w:r w:rsidRPr="00007283">
        <w:rPr>
          <w:color w:val="000000"/>
          <w:sz w:val="27"/>
          <w:szCs w:val="27"/>
        </w:rPr>
        <w:t>мудрыми</w:t>
      </w:r>
      <w:proofErr w:type="gramEnd"/>
      <w:r w:rsidRPr="00007283">
        <w:rPr>
          <w:color w:val="000000"/>
          <w:sz w:val="27"/>
          <w:szCs w:val="27"/>
        </w:rPr>
        <w:t xml:space="preserve"> </w:t>
      </w:r>
      <w:proofErr w:type="spellStart"/>
      <w:r w:rsidRPr="00007283">
        <w:rPr>
          <w:color w:val="000000"/>
          <w:sz w:val="27"/>
          <w:szCs w:val="27"/>
        </w:rPr>
        <w:t>эфесцами</w:t>
      </w:r>
      <w:proofErr w:type="spellEnd"/>
      <w:r w:rsidRPr="00007283">
        <w:rPr>
          <w:color w:val="000000"/>
          <w:sz w:val="27"/>
          <w:szCs w:val="27"/>
        </w:rPr>
        <w:t xml:space="preserve">. По всей Ионии, в Элладе, в Египте, в Персии - всюду люди рассказывали: "А </w:t>
      </w:r>
      <w:proofErr w:type="gramStart"/>
      <w:r w:rsidRPr="00007283">
        <w:rPr>
          <w:color w:val="000000"/>
          <w:sz w:val="27"/>
          <w:szCs w:val="27"/>
        </w:rPr>
        <w:t>знаете</w:t>
      </w:r>
      <w:proofErr w:type="gramEnd"/>
      <w:r w:rsidRPr="00007283">
        <w:rPr>
          <w:color w:val="000000"/>
          <w:sz w:val="27"/>
          <w:szCs w:val="27"/>
        </w:rPr>
        <w:t xml:space="preserve"> какую удивительную казнь придумали в Эфесе этому поджигателю? Его теперь навсегда забудут. Никто не будет знать его имени. А кстати, как его звали? Герострат? Да, этого Герострата мы обязательно забудем".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И, разумеется, не забыли…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А храм </w:t>
      </w:r>
      <w:proofErr w:type="spellStart"/>
      <w:r w:rsidRPr="00007283">
        <w:rPr>
          <w:color w:val="000000"/>
          <w:sz w:val="27"/>
          <w:szCs w:val="27"/>
        </w:rPr>
        <w:t>эфесцы</w:t>
      </w:r>
      <w:proofErr w:type="spellEnd"/>
      <w:r w:rsidRPr="00007283">
        <w:rPr>
          <w:color w:val="000000"/>
          <w:sz w:val="27"/>
          <w:szCs w:val="27"/>
        </w:rPr>
        <w:t xml:space="preserve"> решили построить вновь. Второй храм строил архитектор </w:t>
      </w:r>
      <w:proofErr w:type="spellStart"/>
      <w:r w:rsidRPr="00007283">
        <w:rPr>
          <w:color w:val="000000"/>
          <w:sz w:val="27"/>
          <w:szCs w:val="27"/>
        </w:rPr>
        <w:t>Хейрократ</w:t>
      </w:r>
      <w:proofErr w:type="spellEnd"/>
      <w:r w:rsidRPr="00007283">
        <w:rPr>
          <w:color w:val="000000"/>
          <w:sz w:val="27"/>
          <w:szCs w:val="27"/>
        </w:rPr>
        <w:t>, знаменитый выдумщик, которому приписывают планировку Александрии, образцового города эллинского мира, и идею превратить гору Афон в статую Александра Македонского с сосудом в руке, из которого изливается река.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Правда, на этот раз строительство заняло считанные годы. И заслуга в том давно уже </w:t>
      </w:r>
      <w:proofErr w:type="gramStart"/>
      <w:r w:rsidRPr="00007283">
        <w:rPr>
          <w:color w:val="000000"/>
          <w:sz w:val="27"/>
          <w:szCs w:val="27"/>
        </w:rPr>
        <w:t>умершего</w:t>
      </w:r>
      <w:proofErr w:type="gramEnd"/>
      <w:r w:rsidRPr="00007283">
        <w:rPr>
          <w:color w:val="000000"/>
          <w:sz w:val="27"/>
          <w:szCs w:val="27"/>
        </w:rPr>
        <w:t xml:space="preserve"> </w:t>
      </w:r>
      <w:proofErr w:type="spellStart"/>
      <w:r w:rsidRPr="00007283">
        <w:rPr>
          <w:color w:val="000000"/>
          <w:sz w:val="27"/>
          <w:szCs w:val="27"/>
        </w:rPr>
        <w:t>Херсифрона</w:t>
      </w:r>
      <w:proofErr w:type="spellEnd"/>
      <w:r w:rsidRPr="00007283">
        <w:rPr>
          <w:color w:val="000000"/>
          <w:sz w:val="27"/>
          <w:szCs w:val="27"/>
        </w:rPr>
        <w:t xml:space="preserve">. Теперь не было загадок и технических изобретений. Путь был проторен. Следовало только повторить </w:t>
      </w:r>
      <w:proofErr w:type="gramStart"/>
      <w:r w:rsidRPr="00007283">
        <w:rPr>
          <w:color w:val="000000"/>
          <w:sz w:val="27"/>
          <w:szCs w:val="27"/>
        </w:rPr>
        <w:t>сделанное</w:t>
      </w:r>
      <w:proofErr w:type="gramEnd"/>
      <w:r w:rsidRPr="00007283">
        <w:rPr>
          <w:color w:val="000000"/>
          <w:sz w:val="27"/>
          <w:szCs w:val="27"/>
        </w:rPr>
        <w:t xml:space="preserve"> ранее. Так и поступили. Правда, в еще больших масштабах, чем прежде. Новый храм достигал 109 метров в длину, 50 - в ширину. 127 двадцатиметровых колонн окружали его в два ряда, причем часть колонн были резными и барельефы на них выполнял знаменитый скульптор </w:t>
      </w:r>
      <w:proofErr w:type="spellStart"/>
      <w:r w:rsidRPr="00007283">
        <w:rPr>
          <w:color w:val="000000"/>
          <w:sz w:val="27"/>
          <w:szCs w:val="27"/>
        </w:rPr>
        <w:t>Скопас</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Этот храм и был признан чудом света, хотя, может быть, больше оснований к этому званию имел первый, построенный </w:t>
      </w:r>
      <w:proofErr w:type="spellStart"/>
      <w:r w:rsidRPr="00007283">
        <w:rPr>
          <w:color w:val="000000"/>
          <w:sz w:val="27"/>
          <w:szCs w:val="27"/>
        </w:rPr>
        <w:t>Херсифоном</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"После того как некий Герострат сжег храм, граждане воздвигли другой, более красивый, собрав для этого женские украшения, пожертвовав свое собственное имущество и продав колонны прежнего храма",- пишет </w:t>
      </w:r>
      <w:proofErr w:type="spellStart"/>
      <w:r w:rsidRPr="00007283">
        <w:rPr>
          <w:color w:val="000000"/>
          <w:sz w:val="27"/>
          <w:szCs w:val="27"/>
        </w:rPr>
        <w:t>Страбон</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Внутри храм был украшен замечательными статуями работы Праксителя и </w:t>
      </w:r>
      <w:proofErr w:type="spellStart"/>
      <w:r w:rsidRPr="00007283">
        <w:rPr>
          <w:color w:val="000000"/>
          <w:sz w:val="27"/>
          <w:szCs w:val="27"/>
        </w:rPr>
        <w:t>Скопаса</w:t>
      </w:r>
      <w:proofErr w:type="spellEnd"/>
      <w:r w:rsidRPr="00007283">
        <w:rPr>
          <w:color w:val="000000"/>
          <w:sz w:val="27"/>
          <w:szCs w:val="27"/>
        </w:rPr>
        <w:t>, но еще более великолепными были картины этого храма.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 нашем воображении греческое античное искусство - это в первую очередь скульптура, затем архитектура. А вот греческой живописи, за исключением нескольких фресок, мы почти не знаем. Но живопись существовала, была широко распространена, высоко ценилась современниками и, если верить отзывам ценителей, которых никак нельзя заподозрить в невежестве, зачастую превосходила скульптуру. Можно предположить, что живопись Эллады и Ионии, не дошедшая до наших дней,- одна из самых больших и горьких потерь, которые пришлось понести мировому искусству.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 xml:space="preserve">В храме находился портрет Александра Македонского (художник </w:t>
      </w:r>
      <w:proofErr w:type="spellStart"/>
      <w:r w:rsidRPr="00007283">
        <w:rPr>
          <w:color w:val="000000"/>
          <w:sz w:val="27"/>
          <w:szCs w:val="27"/>
        </w:rPr>
        <w:t>Апеллес</w:t>
      </w:r>
      <w:proofErr w:type="spellEnd"/>
      <w:r w:rsidRPr="00007283">
        <w:rPr>
          <w:color w:val="000000"/>
          <w:sz w:val="27"/>
          <w:szCs w:val="27"/>
        </w:rPr>
        <w:t>), в виде полководца с молнией в руке, подобно Зевсу. Там же в храме находилась картина, на которой Одиссей в припадке безумия запрягал вола с лошадью, картины, изображавшие мужчин, погруженных в раздумье, воина, вкладывающего свой меч в ножны, и другие полотна...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Расчеты архитекторов, построивших храм на болоте, оказались точными. Храм простоял еще половину тысячелетия. Римляне высоко ценили его и богатыми дарами способствовали его славе и богатству. Известно, что </w:t>
      </w:r>
      <w:proofErr w:type="spellStart"/>
      <w:r w:rsidRPr="00007283">
        <w:rPr>
          <w:color w:val="000000"/>
          <w:sz w:val="27"/>
          <w:szCs w:val="27"/>
        </w:rPr>
        <w:t>Вибий</w:t>
      </w:r>
      <w:proofErr w:type="spellEnd"/>
      <w:r w:rsidRPr="00007283">
        <w:rPr>
          <w:color w:val="000000"/>
          <w:sz w:val="27"/>
          <w:szCs w:val="27"/>
        </w:rPr>
        <w:t xml:space="preserve"> </w:t>
      </w:r>
      <w:proofErr w:type="spellStart"/>
      <w:r w:rsidRPr="00007283">
        <w:rPr>
          <w:color w:val="000000"/>
          <w:sz w:val="27"/>
          <w:szCs w:val="27"/>
        </w:rPr>
        <w:t>Салютарий</w:t>
      </w:r>
      <w:proofErr w:type="spellEnd"/>
      <w:r w:rsidRPr="00007283">
        <w:rPr>
          <w:color w:val="000000"/>
          <w:sz w:val="27"/>
          <w:szCs w:val="27"/>
        </w:rPr>
        <w:t xml:space="preserve"> подарил храму, более известному в Римской империи под названием храма Дианы, много золотых и серебряных статуй, которые в дни больших праздников выносили в театр для всеобщего обозрения.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Слава храма во многом послужила причиной его гибели во времена раннего христианства. Эфес долго оставался оплотом язычников: Артемида не желала уступать славу и богатство новому богу. Говорят, что </w:t>
      </w:r>
      <w:proofErr w:type="spellStart"/>
      <w:r w:rsidRPr="00007283">
        <w:rPr>
          <w:color w:val="000000"/>
          <w:sz w:val="27"/>
          <w:szCs w:val="27"/>
        </w:rPr>
        <w:t>эфесцы</w:t>
      </w:r>
      <w:proofErr w:type="spellEnd"/>
      <w:r w:rsidRPr="00007283">
        <w:rPr>
          <w:color w:val="000000"/>
          <w:sz w:val="27"/>
          <w:szCs w:val="27"/>
        </w:rPr>
        <w:t xml:space="preserve"> изгнали из своего города апостола Павла и его сторонников. Такие прегрешения не могли остаться безнаказанными. Новый бог наслал на Эфес готов, разграбивших святилище Артемиды в 263 году. Крепнувшее христианство продолжало ненавидеть и опустевший храм. Проповедники поднимали толпы фанатиков против этого олицетворения прошлого, но храм все еще стоял.</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Когда Эфес попал под власть христианской Византии, наступил следующий этап его гибели. Мраморную облицовку с него стали растаскивать на разные постройки, была разобрана и крыша, нарушено единство конструкции. И когда начали падать колонны, то их обломки засасывало тем же болотом, что спасало храм от гибели ранее. А еще через несколько десятилетий под жижей и наносами реки скрылись последние следы лучшего храма Ионии. Даже место, где он стоял, постепенно забылось.</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Долгие месяцы потребовались английскому археологу Вуду, чтобы отыскать следы храма. 31 октября 1869 года ему повезло. Полностью фундамент храма был вскрыт только в нашем веке. А под ним - следы храма, сожженного Геростратом.</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Семь чудес света: Галикарнасский мавзолей.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Мавзолей в </w:t>
      </w:r>
      <w:proofErr w:type="spellStart"/>
      <w:r w:rsidRPr="00007283">
        <w:rPr>
          <w:color w:val="000000"/>
          <w:sz w:val="27"/>
          <w:szCs w:val="27"/>
        </w:rPr>
        <w:t>Галикарнасе</w:t>
      </w:r>
      <w:proofErr w:type="spellEnd"/>
      <w:r w:rsidRPr="00007283">
        <w:rPr>
          <w:color w:val="000000"/>
          <w:sz w:val="27"/>
          <w:szCs w:val="27"/>
        </w:rPr>
        <w:t xml:space="preserve"> был современником второго храма Артемиды. Более того, одни и те же мастера принимали участие в строительстве и украшении их. Лучшие мастера того времени.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Формально говоря, этот мавзолей также памятник любви, как Вавилонские сады. Но если </w:t>
      </w:r>
      <w:proofErr w:type="spellStart"/>
      <w:r w:rsidRPr="00007283">
        <w:rPr>
          <w:color w:val="000000"/>
          <w:sz w:val="27"/>
          <w:szCs w:val="27"/>
        </w:rPr>
        <w:t>мидийская</w:t>
      </w:r>
      <w:proofErr w:type="spellEnd"/>
      <w:r w:rsidRPr="00007283">
        <w:rPr>
          <w:color w:val="000000"/>
          <w:sz w:val="27"/>
          <w:szCs w:val="27"/>
        </w:rPr>
        <w:t xml:space="preserve"> царевна вряд ли могла принести вред человечеству, даже если бы и хотела, и приятнее всем думать, что она была мила, добра и достойна такого памятника, то в отношении </w:t>
      </w:r>
      <w:proofErr w:type="spellStart"/>
      <w:r w:rsidRPr="00007283">
        <w:rPr>
          <w:color w:val="000000"/>
          <w:sz w:val="27"/>
          <w:szCs w:val="27"/>
        </w:rPr>
        <w:t>Мавсола</w:t>
      </w:r>
      <w:proofErr w:type="spellEnd"/>
      <w:r w:rsidRPr="00007283">
        <w:rPr>
          <w:color w:val="000000"/>
          <w:sz w:val="27"/>
          <w:szCs w:val="27"/>
        </w:rPr>
        <w:t xml:space="preserve"> давно уже возникали тяжкие подозрения. </w:t>
      </w:r>
      <w:proofErr w:type="spellStart"/>
      <w:r w:rsidRPr="00007283">
        <w:rPr>
          <w:color w:val="000000"/>
          <w:sz w:val="27"/>
          <w:szCs w:val="27"/>
        </w:rPr>
        <w:t>Проспер</w:t>
      </w:r>
      <w:proofErr w:type="spellEnd"/>
      <w:r w:rsidRPr="00007283">
        <w:rPr>
          <w:color w:val="000000"/>
          <w:sz w:val="27"/>
          <w:szCs w:val="27"/>
        </w:rPr>
        <w:t xml:space="preserve"> Мериме, говоря о </w:t>
      </w:r>
      <w:proofErr w:type="spellStart"/>
      <w:r w:rsidRPr="00007283">
        <w:rPr>
          <w:color w:val="000000"/>
          <w:sz w:val="27"/>
          <w:szCs w:val="27"/>
        </w:rPr>
        <w:t>Галикарнасе</w:t>
      </w:r>
      <w:proofErr w:type="spellEnd"/>
      <w:r w:rsidRPr="00007283">
        <w:rPr>
          <w:color w:val="000000"/>
          <w:sz w:val="27"/>
          <w:szCs w:val="27"/>
        </w:rPr>
        <w:t xml:space="preserve">, столице </w:t>
      </w:r>
      <w:proofErr w:type="spellStart"/>
      <w:r w:rsidRPr="00007283">
        <w:rPr>
          <w:color w:val="000000"/>
          <w:sz w:val="27"/>
          <w:szCs w:val="27"/>
        </w:rPr>
        <w:t>Карии</w:t>
      </w:r>
      <w:proofErr w:type="spellEnd"/>
      <w:r w:rsidRPr="00007283">
        <w:rPr>
          <w:color w:val="000000"/>
          <w:sz w:val="27"/>
          <w:szCs w:val="27"/>
        </w:rPr>
        <w:t>, славном городе, знаменитом тем, что там родился Геродот, писал: "</w:t>
      </w:r>
      <w:proofErr w:type="spellStart"/>
      <w:r w:rsidRPr="00007283">
        <w:rPr>
          <w:color w:val="000000"/>
          <w:sz w:val="27"/>
          <w:szCs w:val="27"/>
        </w:rPr>
        <w:t>Мавсол</w:t>
      </w:r>
      <w:proofErr w:type="spellEnd"/>
      <w:r w:rsidRPr="00007283">
        <w:rPr>
          <w:color w:val="000000"/>
          <w:sz w:val="27"/>
          <w:szCs w:val="27"/>
        </w:rPr>
        <w:t xml:space="preserve"> умел выжимать соки из подвластных ему народов, и ни один пастырь народа, выражаясь языком Гомера, не умел глаже стричь свое стадо. В своих владениях он извлекал доходы из всего: даже на погребение он установил особый налог... Он ввел налог на волосы. Он накопил огромные богатства. Этими-то богатствами и постоянными </w:t>
      </w:r>
      <w:r w:rsidRPr="00007283">
        <w:rPr>
          <w:color w:val="000000"/>
          <w:sz w:val="27"/>
          <w:szCs w:val="27"/>
        </w:rPr>
        <w:lastRenderedPageBreak/>
        <w:t xml:space="preserve">сношениями </w:t>
      </w:r>
      <w:proofErr w:type="spellStart"/>
      <w:r w:rsidRPr="00007283">
        <w:rPr>
          <w:color w:val="000000"/>
          <w:sz w:val="27"/>
          <w:szCs w:val="27"/>
        </w:rPr>
        <w:t>карийцев</w:t>
      </w:r>
      <w:proofErr w:type="spellEnd"/>
      <w:r w:rsidRPr="00007283">
        <w:rPr>
          <w:color w:val="000000"/>
          <w:sz w:val="27"/>
          <w:szCs w:val="27"/>
        </w:rPr>
        <w:t xml:space="preserve"> с греками объясняется, почему гробница </w:t>
      </w:r>
      <w:proofErr w:type="spellStart"/>
      <w:r w:rsidRPr="00007283">
        <w:rPr>
          <w:color w:val="000000"/>
          <w:sz w:val="27"/>
          <w:szCs w:val="27"/>
        </w:rPr>
        <w:t>Мавсола</w:t>
      </w:r>
      <w:proofErr w:type="spellEnd"/>
      <w:r w:rsidRPr="00007283">
        <w:rPr>
          <w:color w:val="000000"/>
          <w:sz w:val="27"/>
          <w:szCs w:val="27"/>
        </w:rPr>
        <w:t xml:space="preserve"> была причислена последними к семи чудесам света".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Но в </w:t>
      </w:r>
      <w:proofErr w:type="spellStart"/>
      <w:r w:rsidRPr="00007283">
        <w:rPr>
          <w:color w:val="000000"/>
          <w:sz w:val="27"/>
          <w:szCs w:val="27"/>
        </w:rPr>
        <w:t>Карии</w:t>
      </w:r>
      <w:proofErr w:type="spellEnd"/>
      <w:r w:rsidRPr="00007283">
        <w:rPr>
          <w:color w:val="000000"/>
          <w:sz w:val="27"/>
          <w:szCs w:val="27"/>
        </w:rPr>
        <w:t xml:space="preserve"> был все-таки один человек, любивший царя,- его родная сестра и жена (нередкий обычай - также бывало в древнем Египте) </w:t>
      </w:r>
      <w:proofErr w:type="spellStart"/>
      <w:r w:rsidRPr="00007283">
        <w:rPr>
          <w:color w:val="000000"/>
          <w:sz w:val="27"/>
          <w:szCs w:val="27"/>
        </w:rPr>
        <w:t>Артемиссия</w:t>
      </w:r>
      <w:proofErr w:type="spellEnd"/>
      <w:r w:rsidRPr="00007283">
        <w:rPr>
          <w:color w:val="000000"/>
          <w:sz w:val="27"/>
          <w:szCs w:val="27"/>
        </w:rPr>
        <w:t xml:space="preserve">., и </w:t>
      </w:r>
      <w:proofErr w:type="gramStart"/>
      <w:r w:rsidRPr="00007283">
        <w:rPr>
          <w:color w:val="000000"/>
          <w:sz w:val="27"/>
          <w:szCs w:val="27"/>
        </w:rPr>
        <w:t>когда</w:t>
      </w:r>
      <w:proofErr w:type="gramEnd"/>
      <w:r w:rsidRPr="00007283">
        <w:rPr>
          <w:color w:val="000000"/>
          <w:sz w:val="27"/>
          <w:szCs w:val="27"/>
        </w:rPr>
        <w:t xml:space="preserve"> процарствовав двадцать четыре года, </w:t>
      </w:r>
      <w:proofErr w:type="spellStart"/>
      <w:r w:rsidRPr="00007283">
        <w:rPr>
          <w:color w:val="000000"/>
          <w:sz w:val="27"/>
          <w:szCs w:val="27"/>
        </w:rPr>
        <w:t>Мавсол</w:t>
      </w:r>
      <w:proofErr w:type="spellEnd"/>
      <w:r w:rsidRPr="00007283">
        <w:rPr>
          <w:color w:val="000000"/>
          <w:sz w:val="27"/>
          <w:szCs w:val="27"/>
        </w:rPr>
        <w:t xml:space="preserve"> умер, </w:t>
      </w:r>
      <w:proofErr w:type="spellStart"/>
      <w:r w:rsidRPr="00007283">
        <w:rPr>
          <w:color w:val="000000"/>
          <w:sz w:val="27"/>
          <w:szCs w:val="27"/>
        </w:rPr>
        <w:t>Артемиссия</w:t>
      </w:r>
      <w:proofErr w:type="spellEnd"/>
      <w:r w:rsidRPr="00007283">
        <w:rPr>
          <w:color w:val="000000"/>
          <w:sz w:val="27"/>
          <w:szCs w:val="27"/>
        </w:rPr>
        <w:t xml:space="preserve"> была убита горем.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"Говорят, что </w:t>
      </w:r>
      <w:proofErr w:type="spellStart"/>
      <w:r w:rsidRPr="00007283">
        <w:rPr>
          <w:color w:val="000000"/>
          <w:sz w:val="27"/>
          <w:szCs w:val="27"/>
        </w:rPr>
        <w:t>Артемиссия</w:t>
      </w:r>
      <w:proofErr w:type="spellEnd"/>
      <w:r w:rsidRPr="00007283">
        <w:rPr>
          <w:color w:val="000000"/>
          <w:sz w:val="27"/>
          <w:szCs w:val="27"/>
        </w:rPr>
        <w:t xml:space="preserve"> питала к своему супругу необыкновенную любовь,- писал </w:t>
      </w:r>
      <w:proofErr w:type="spellStart"/>
      <w:r w:rsidRPr="00007283">
        <w:rPr>
          <w:color w:val="000000"/>
          <w:sz w:val="27"/>
          <w:szCs w:val="27"/>
        </w:rPr>
        <w:t>Авл</w:t>
      </w:r>
      <w:proofErr w:type="spellEnd"/>
      <w:r w:rsidRPr="00007283">
        <w:rPr>
          <w:color w:val="000000"/>
          <w:sz w:val="27"/>
          <w:szCs w:val="27"/>
        </w:rPr>
        <w:t xml:space="preserve"> </w:t>
      </w:r>
      <w:proofErr w:type="spellStart"/>
      <w:r w:rsidRPr="00007283">
        <w:rPr>
          <w:color w:val="000000"/>
          <w:sz w:val="27"/>
          <w:szCs w:val="27"/>
        </w:rPr>
        <w:t>Геллий</w:t>
      </w:r>
      <w:proofErr w:type="spellEnd"/>
      <w:r w:rsidRPr="00007283">
        <w:rPr>
          <w:color w:val="000000"/>
          <w:sz w:val="27"/>
          <w:szCs w:val="27"/>
        </w:rPr>
        <w:t xml:space="preserve">,- любовь, не поддающуюся описанию, любовь беспримерную в летописях мира... Когда он умер, </w:t>
      </w:r>
      <w:proofErr w:type="spellStart"/>
      <w:r w:rsidRPr="00007283">
        <w:rPr>
          <w:color w:val="000000"/>
          <w:sz w:val="27"/>
          <w:szCs w:val="27"/>
        </w:rPr>
        <w:t>Артемиссия</w:t>
      </w:r>
      <w:proofErr w:type="spellEnd"/>
      <w:r w:rsidRPr="00007283">
        <w:rPr>
          <w:color w:val="000000"/>
          <w:sz w:val="27"/>
          <w:szCs w:val="27"/>
        </w:rPr>
        <w:t xml:space="preserve">, обнимая труп и проливая над ним слезы, приказала перенести его с невероятной торжественностью в гробницу, где он и был сожжен. В порыве величайшей горести </w:t>
      </w:r>
      <w:proofErr w:type="spellStart"/>
      <w:r w:rsidRPr="00007283">
        <w:rPr>
          <w:color w:val="000000"/>
          <w:sz w:val="27"/>
          <w:szCs w:val="27"/>
        </w:rPr>
        <w:t>Артемиссия</w:t>
      </w:r>
      <w:proofErr w:type="spellEnd"/>
      <w:r w:rsidRPr="00007283">
        <w:rPr>
          <w:color w:val="000000"/>
          <w:sz w:val="27"/>
          <w:szCs w:val="27"/>
        </w:rPr>
        <w:t xml:space="preserve"> приказала затем смешать пепел с благовониями и истолочь в порошок, порошок этот затем высыпала в чашу с водой и выпила. Кроме того, ее пламенная любовь к усопшему выразилась еще иначе. Не считаясь ни с какими издержками, она воздвигла в память своего покойного супруга замечательную гробницу, которая была причислена к семи чудесам света".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Очевидно, римский историк не совсем точен. Дело в том, что </w:t>
      </w:r>
      <w:proofErr w:type="spellStart"/>
      <w:r w:rsidRPr="00007283">
        <w:rPr>
          <w:color w:val="000000"/>
          <w:sz w:val="27"/>
          <w:szCs w:val="27"/>
        </w:rPr>
        <w:t>Артемиссия</w:t>
      </w:r>
      <w:proofErr w:type="spellEnd"/>
      <w:r w:rsidRPr="00007283">
        <w:rPr>
          <w:color w:val="000000"/>
          <w:sz w:val="27"/>
          <w:szCs w:val="27"/>
        </w:rPr>
        <w:t xml:space="preserve"> умерла через два года после </w:t>
      </w:r>
      <w:proofErr w:type="spellStart"/>
      <w:r w:rsidRPr="00007283">
        <w:rPr>
          <w:color w:val="000000"/>
          <w:sz w:val="27"/>
          <w:szCs w:val="27"/>
        </w:rPr>
        <w:t>Мавсола</w:t>
      </w:r>
      <w:proofErr w:type="spellEnd"/>
      <w:r w:rsidRPr="00007283">
        <w:rPr>
          <w:color w:val="000000"/>
          <w:sz w:val="27"/>
          <w:szCs w:val="27"/>
        </w:rPr>
        <w:t xml:space="preserve">. Последние месяцы ее царствования прошли в непрерывных войнах, где она показала себя отличной </w:t>
      </w:r>
      <w:proofErr w:type="spellStart"/>
      <w:r w:rsidRPr="00007283">
        <w:rPr>
          <w:color w:val="000000"/>
          <w:sz w:val="27"/>
          <w:szCs w:val="27"/>
        </w:rPr>
        <w:t>военачальницей</w:t>
      </w:r>
      <w:proofErr w:type="spellEnd"/>
      <w:r w:rsidRPr="00007283">
        <w:rPr>
          <w:color w:val="000000"/>
          <w:sz w:val="27"/>
          <w:szCs w:val="27"/>
        </w:rPr>
        <w:t xml:space="preserve"> и, несмотря на сложность положения маленькой </w:t>
      </w:r>
      <w:proofErr w:type="spellStart"/>
      <w:r w:rsidRPr="00007283">
        <w:rPr>
          <w:color w:val="000000"/>
          <w:sz w:val="27"/>
          <w:szCs w:val="27"/>
        </w:rPr>
        <w:t>Карии</w:t>
      </w:r>
      <w:proofErr w:type="spellEnd"/>
      <w:r w:rsidRPr="00007283">
        <w:rPr>
          <w:color w:val="000000"/>
          <w:sz w:val="27"/>
          <w:szCs w:val="27"/>
        </w:rPr>
        <w:t xml:space="preserve">, окруженной врагами, смогла сохранить царство мужа. В то же время известно, что Александр </w:t>
      </w:r>
      <w:proofErr w:type="gramStart"/>
      <w:r w:rsidRPr="00007283">
        <w:rPr>
          <w:color w:val="000000"/>
          <w:sz w:val="27"/>
          <w:szCs w:val="27"/>
        </w:rPr>
        <w:t>Македонский</w:t>
      </w:r>
      <w:proofErr w:type="gramEnd"/>
      <w:r w:rsidRPr="00007283">
        <w:rPr>
          <w:color w:val="000000"/>
          <w:sz w:val="27"/>
          <w:szCs w:val="27"/>
        </w:rPr>
        <w:t xml:space="preserve"> спустя двадцать лет после смерти </w:t>
      </w:r>
      <w:proofErr w:type="spellStart"/>
      <w:r w:rsidRPr="00007283">
        <w:rPr>
          <w:color w:val="000000"/>
          <w:sz w:val="27"/>
          <w:szCs w:val="27"/>
        </w:rPr>
        <w:t>Мавсола</w:t>
      </w:r>
      <w:proofErr w:type="spellEnd"/>
      <w:r w:rsidRPr="00007283">
        <w:rPr>
          <w:color w:val="000000"/>
          <w:sz w:val="27"/>
          <w:szCs w:val="27"/>
        </w:rPr>
        <w:t xml:space="preserve">, ознаменовавшихся в </w:t>
      </w:r>
      <w:proofErr w:type="spellStart"/>
      <w:r w:rsidRPr="00007283">
        <w:rPr>
          <w:color w:val="000000"/>
          <w:sz w:val="27"/>
          <w:szCs w:val="27"/>
        </w:rPr>
        <w:t>Карии</w:t>
      </w:r>
      <w:proofErr w:type="spellEnd"/>
      <w:r w:rsidRPr="00007283">
        <w:rPr>
          <w:color w:val="000000"/>
          <w:sz w:val="27"/>
          <w:szCs w:val="27"/>
        </w:rPr>
        <w:t xml:space="preserve"> отчаянной борьбой за власть, смутой и дворцовыми переворотами, осматривал мавзолей готовым и полностью украшенным. Вернее предположить, что мавзолей </w:t>
      </w:r>
      <w:proofErr w:type="gramStart"/>
      <w:r w:rsidRPr="00007283">
        <w:rPr>
          <w:color w:val="000000"/>
          <w:sz w:val="27"/>
          <w:szCs w:val="27"/>
        </w:rPr>
        <w:t xml:space="preserve">начали строить еще при жизни </w:t>
      </w:r>
      <w:proofErr w:type="spellStart"/>
      <w:r w:rsidRPr="00007283">
        <w:rPr>
          <w:color w:val="000000"/>
          <w:sz w:val="27"/>
          <w:szCs w:val="27"/>
        </w:rPr>
        <w:t>Мавсола</w:t>
      </w:r>
      <w:proofErr w:type="spellEnd"/>
      <w:r w:rsidRPr="00007283">
        <w:rPr>
          <w:color w:val="000000"/>
          <w:sz w:val="27"/>
          <w:szCs w:val="27"/>
        </w:rPr>
        <w:t xml:space="preserve"> и </w:t>
      </w:r>
      <w:proofErr w:type="spellStart"/>
      <w:r w:rsidRPr="00007283">
        <w:rPr>
          <w:color w:val="000000"/>
          <w:sz w:val="27"/>
          <w:szCs w:val="27"/>
        </w:rPr>
        <w:t>Артемиссия</w:t>
      </w:r>
      <w:proofErr w:type="spellEnd"/>
      <w:r w:rsidRPr="00007283">
        <w:rPr>
          <w:color w:val="000000"/>
          <w:sz w:val="27"/>
          <w:szCs w:val="27"/>
        </w:rPr>
        <w:t xml:space="preserve"> лишь завершила</w:t>
      </w:r>
      <w:proofErr w:type="gramEnd"/>
      <w:r w:rsidRPr="00007283">
        <w:rPr>
          <w:color w:val="000000"/>
          <w:sz w:val="27"/>
          <w:szCs w:val="27"/>
        </w:rPr>
        <w:t xml:space="preserve"> его. Ведь сооружение такого масштаба должно было занять несколько лет.</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 отличие от храма Артемиды </w:t>
      </w:r>
      <w:proofErr w:type="spellStart"/>
      <w:r w:rsidRPr="00007283">
        <w:rPr>
          <w:color w:val="000000"/>
          <w:sz w:val="27"/>
          <w:szCs w:val="27"/>
        </w:rPr>
        <w:t>Эфесской</w:t>
      </w:r>
      <w:proofErr w:type="spellEnd"/>
      <w:r w:rsidRPr="00007283">
        <w:rPr>
          <w:color w:val="000000"/>
          <w:sz w:val="27"/>
          <w:szCs w:val="27"/>
        </w:rPr>
        <w:t xml:space="preserve"> и других подобных зданий Малой Азии Галикарнасский мавзолей, сохраняя во многом греческие традиции и строительные приемы, несет в себе явное влияние восточной </w:t>
      </w:r>
      <w:proofErr w:type="spellStart"/>
      <w:r w:rsidRPr="00007283">
        <w:rPr>
          <w:color w:val="000000"/>
          <w:sz w:val="27"/>
          <w:szCs w:val="27"/>
        </w:rPr>
        <w:t>архитектур</w:t>
      </w:r>
      <w:proofErr w:type="gramStart"/>
      <w:r w:rsidRPr="00007283">
        <w:rPr>
          <w:color w:val="000000"/>
          <w:sz w:val="27"/>
          <w:szCs w:val="27"/>
        </w:rPr>
        <w:t>.П</w:t>
      </w:r>
      <w:proofErr w:type="gramEnd"/>
      <w:r w:rsidRPr="00007283">
        <w:rPr>
          <w:color w:val="000000"/>
          <w:sz w:val="27"/>
          <w:szCs w:val="27"/>
        </w:rPr>
        <w:t>рототипов</w:t>
      </w:r>
      <w:proofErr w:type="spellEnd"/>
      <w:r w:rsidRPr="00007283">
        <w:rPr>
          <w:color w:val="000000"/>
          <w:sz w:val="27"/>
          <w:szCs w:val="27"/>
        </w:rPr>
        <w:t xml:space="preserve"> ему в греческой архитектуре нет, зато последователей у мавзолея оказалось множество: подобного рода сооружения впоследствии возводились в разных районах Ближнего Востока.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Архитекторы построили усыпальницу </w:t>
      </w:r>
      <w:proofErr w:type="spellStart"/>
      <w:r w:rsidRPr="00007283">
        <w:rPr>
          <w:color w:val="000000"/>
          <w:sz w:val="27"/>
          <w:szCs w:val="27"/>
        </w:rPr>
        <w:t>галикарнасскому</w:t>
      </w:r>
      <w:proofErr w:type="spellEnd"/>
      <w:r w:rsidRPr="00007283">
        <w:rPr>
          <w:color w:val="000000"/>
          <w:sz w:val="27"/>
          <w:szCs w:val="27"/>
        </w:rPr>
        <w:t xml:space="preserve"> тирану в виде почти квадратного здания, первый этаж которого был собственно усыпальницей </w:t>
      </w:r>
      <w:proofErr w:type="spellStart"/>
      <w:r w:rsidRPr="00007283">
        <w:rPr>
          <w:color w:val="000000"/>
          <w:sz w:val="27"/>
          <w:szCs w:val="27"/>
        </w:rPr>
        <w:t>Мавсола</w:t>
      </w:r>
      <w:proofErr w:type="spellEnd"/>
      <w:r w:rsidRPr="00007283">
        <w:rPr>
          <w:color w:val="000000"/>
          <w:sz w:val="27"/>
          <w:szCs w:val="27"/>
        </w:rPr>
        <w:t xml:space="preserve"> и </w:t>
      </w:r>
      <w:proofErr w:type="spellStart"/>
      <w:r w:rsidRPr="00007283">
        <w:rPr>
          <w:color w:val="000000"/>
          <w:sz w:val="27"/>
          <w:szCs w:val="27"/>
        </w:rPr>
        <w:t>Артемиссии</w:t>
      </w:r>
      <w:proofErr w:type="spellEnd"/>
      <w:r w:rsidRPr="00007283">
        <w:rPr>
          <w:color w:val="000000"/>
          <w:sz w:val="27"/>
          <w:szCs w:val="27"/>
        </w:rPr>
        <w:t xml:space="preserve">. Снаружи эта громадная погребальная камера, площадью 5000 квадратных метров и высотой около 20 метров, была обложена плитами белого мрамора, отесанными и отполированными на </w:t>
      </w:r>
      <w:proofErr w:type="gramStart"/>
      <w:r w:rsidRPr="00007283">
        <w:rPr>
          <w:color w:val="000000"/>
          <w:sz w:val="27"/>
          <w:szCs w:val="27"/>
        </w:rPr>
        <w:t>персидский</w:t>
      </w:r>
      <w:proofErr w:type="gramEnd"/>
      <w:r w:rsidRPr="00007283">
        <w:rPr>
          <w:color w:val="000000"/>
          <w:sz w:val="27"/>
          <w:szCs w:val="27"/>
        </w:rPr>
        <w:t xml:space="preserve"> манер. По верху первого этажа шел фриз - битва эллинов с амазонками - "</w:t>
      </w:r>
      <w:proofErr w:type="spellStart"/>
      <w:r w:rsidRPr="00007283">
        <w:rPr>
          <w:color w:val="000000"/>
          <w:sz w:val="27"/>
          <w:szCs w:val="27"/>
        </w:rPr>
        <w:t>Амазономахия</w:t>
      </w:r>
      <w:proofErr w:type="spellEnd"/>
      <w:r w:rsidRPr="00007283">
        <w:rPr>
          <w:color w:val="000000"/>
          <w:sz w:val="27"/>
          <w:szCs w:val="27"/>
        </w:rPr>
        <w:t xml:space="preserve">" работы великого </w:t>
      </w:r>
      <w:proofErr w:type="spellStart"/>
      <w:r w:rsidRPr="00007283">
        <w:rPr>
          <w:color w:val="000000"/>
          <w:sz w:val="27"/>
          <w:szCs w:val="27"/>
        </w:rPr>
        <w:t>Скопаса</w:t>
      </w:r>
      <w:proofErr w:type="spellEnd"/>
      <w:r w:rsidRPr="00007283">
        <w:rPr>
          <w:color w:val="000000"/>
          <w:sz w:val="27"/>
          <w:szCs w:val="27"/>
        </w:rPr>
        <w:t xml:space="preserve">. Кроме </w:t>
      </w:r>
      <w:proofErr w:type="spellStart"/>
      <w:r w:rsidRPr="00007283">
        <w:rPr>
          <w:color w:val="000000"/>
          <w:sz w:val="27"/>
          <w:szCs w:val="27"/>
        </w:rPr>
        <w:t>Скопаса</w:t>
      </w:r>
      <w:proofErr w:type="spellEnd"/>
      <w:r w:rsidRPr="00007283">
        <w:rPr>
          <w:color w:val="000000"/>
          <w:sz w:val="27"/>
          <w:szCs w:val="27"/>
        </w:rPr>
        <w:t xml:space="preserve"> там работали, по словам Плиния, </w:t>
      </w:r>
      <w:proofErr w:type="spellStart"/>
      <w:r w:rsidRPr="00007283">
        <w:rPr>
          <w:color w:val="000000"/>
          <w:sz w:val="27"/>
          <w:szCs w:val="27"/>
        </w:rPr>
        <w:t>Леохар</w:t>
      </w:r>
      <w:proofErr w:type="spellEnd"/>
      <w:r w:rsidRPr="00007283">
        <w:rPr>
          <w:color w:val="000000"/>
          <w:sz w:val="27"/>
          <w:szCs w:val="27"/>
        </w:rPr>
        <w:t xml:space="preserve">, </w:t>
      </w:r>
      <w:proofErr w:type="spellStart"/>
      <w:r w:rsidRPr="00007283">
        <w:rPr>
          <w:color w:val="000000"/>
          <w:sz w:val="27"/>
          <w:szCs w:val="27"/>
        </w:rPr>
        <w:t>Бриаксид</w:t>
      </w:r>
      <w:proofErr w:type="spellEnd"/>
      <w:r w:rsidRPr="00007283">
        <w:rPr>
          <w:color w:val="000000"/>
          <w:sz w:val="27"/>
          <w:szCs w:val="27"/>
        </w:rPr>
        <w:t xml:space="preserve"> и Тимофей. Во втором этаже, окруженном колоннадой, хранились жертвоприношения, крышей же мавзолея служила пирамида, увенчанная мраморной квадригой: в колеснице, запряженной четверкой коней, стояли статуи </w:t>
      </w:r>
      <w:proofErr w:type="spellStart"/>
      <w:r w:rsidRPr="00007283">
        <w:rPr>
          <w:color w:val="000000"/>
          <w:sz w:val="27"/>
          <w:szCs w:val="27"/>
        </w:rPr>
        <w:t>Мавсола</w:t>
      </w:r>
      <w:proofErr w:type="spellEnd"/>
      <w:r w:rsidRPr="00007283">
        <w:rPr>
          <w:color w:val="000000"/>
          <w:sz w:val="27"/>
          <w:szCs w:val="27"/>
        </w:rPr>
        <w:t xml:space="preserve"> и </w:t>
      </w:r>
      <w:proofErr w:type="spellStart"/>
      <w:r w:rsidRPr="00007283">
        <w:rPr>
          <w:color w:val="000000"/>
          <w:sz w:val="27"/>
          <w:szCs w:val="27"/>
        </w:rPr>
        <w:t>Артемиссии</w:t>
      </w:r>
      <w:proofErr w:type="spellEnd"/>
      <w:r w:rsidRPr="00007283">
        <w:rPr>
          <w:color w:val="000000"/>
          <w:sz w:val="27"/>
          <w:szCs w:val="27"/>
        </w:rPr>
        <w:t>. Вокруг гробницы располагались статуи львов и скачущих всадников.</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Мавзолей знаменовал собой закат классического греческого искусства. Очевидно, он был слишком богат и торжественен, чтобы стать по-настоящему красивым. Даже на рисунках-реконструкциях он кажется таким же тяжелым и статичным, как персидские гробницы,- в </w:t>
      </w:r>
      <w:r w:rsidRPr="00007283">
        <w:rPr>
          <w:color w:val="000000"/>
          <w:sz w:val="27"/>
          <w:szCs w:val="27"/>
        </w:rPr>
        <w:lastRenderedPageBreak/>
        <w:t>нем больше Востока, чем Греции. Возможно, виной тому пирамида, возможно, глухие высокие стены нижнего этажа. Впервые в греческом искусстве были объединены все три знаменитых ордера. Нижний этаж поддерживался пятнадцатью дорическими колоннами, внутренние колонны верхнего этажа были коринфскими, а внешние - ионическими.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Плиний утверждает, что мавзолей достигал в высоту ста двадцати пяти локтей, то есть шестидесяти метров, другие авторы дают либо </w:t>
      </w:r>
      <w:proofErr w:type="gramStart"/>
      <w:r w:rsidRPr="00007283">
        <w:rPr>
          <w:color w:val="000000"/>
          <w:sz w:val="27"/>
          <w:szCs w:val="27"/>
        </w:rPr>
        <w:t>большие</w:t>
      </w:r>
      <w:proofErr w:type="gramEnd"/>
      <w:r w:rsidRPr="00007283">
        <w:rPr>
          <w:color w:val="000000"/>
          <w:sz w:val="27"/>
          <w:szCs w:val="27"/>
        </w:rPr>
        <w:t xml:space="preserve"> либо меньшие цифры.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Мавзолей стоял в центре города, спускавшегося к морю. Поэтому с моря он был виден издалека и выгодно смотрелся рядом с другими храмами </w:t>
      </w:r>
      <w:proofErr w:type="spellStart"/>
      <w:r w:rsidRPr="00007283">
        <w:rPr>
          <w:color w:val="000000"/>
          <w:sz w:val="27"/>
          <w:szCs w:val="27"/>
        </w:rPr>
        <w:t>Галикарнаса</w:t>
      </w:r>
      <w:proofErr w:type="spellEnd"/>
      <w:r w:rsidRPr="00007283">
        <w:rPr>
          <w:color w:val="000000"/>
          <w:sz w:val="27"/>
          <w:szCs w:val="27"/>
        </w:rPr>
        <w:t xml:space="preserve"> - колоссальным святилищем Ареса, храмами Афродиты и Гермеса, которые стояли выше, на холме, по сторонам мавзолея.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По всему античному миру строились копии и подражания мавзолею в </w:t>
      </w:r>
      <w:proofErr w:type="spellStart"/>
      <w:r w:rsidRPr="00007283">
        <w:rPr>
          <w:color w:val="000000"/>
          <w:sz w:val="27"/>
          <w:szCs w:val="27"/>
        </w:rPr>
        <w:t>Галикарнасе</w:t>
      </w:r>
      <w:proofErr w:type="spellEnd"/>
      <w:r w:rsidRPr="00007283">
        <w:rPr>
          <w:color w:val="000000"/>
          <w:sz w:val="27"/>
          <w:szCs w:val="27"/>
        </w:rPr>
        <w:t>, но, как и положено копиям, они были менее удачны и поэтому вскоре забыты. Он стал так знаменит, что римляне называли мавзолеями все крупные усыпальницы. Построен мавзолей был столь прочно, что, хотя и обветшал, простоял почти две тысячи лет. А о том, как мавзолей погиб, известно из хроники историка позднего средневековья, где говорится о последних днях орден</w:t>
      </w:r>
      <w:proofErr w:type="gramStart"/>
      <w:r w:rsidRPr="00007283">
        <w:rPr>
          <w:color w:val="000000"/>
          <w:sz w:val="27"/>
          <w:szCs w:val="27"/>
        </w:rPr>
        <w:t>а иоа</w:t>
      </w:r>
      <w:proofErr w:type="gramEnd"/>
      <w:r w:rsidRPr="00007283">
        <w:rPr>
          <w:color w:val="000000"/>
          <w:sz w:val="27"/>
          <w:szCs w:val="27"/>
        </w:rPr>
        <w:t>ннитов на острове Родос.</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 1522 году, когда султан Сулейман готовился к нападению на </w:t>
      </w:r>
      <w:proofErr w:type="spellStart"/>
      <w:r w:rsidRPr="00007283">
        <w:rPr>
          <w:color w:val="000000"/>
          <w:sz w:val="27"/>
          <w:szCs w:val="27"/>
        </w:rPr>
        <w:t>родосцев</w:t>
      </w:r>
      <w:proofErr w:type="spellEnd"/>
      <w:r w:rsidRPr="00007283">
        <w:rPr>
          <w:color w:val="000000"/>
          <w:sz w:val="27"/>
          <w:szCs w:val="27"/>
        </w:rPr>
        <w:t xml:space="preserve">, великий магистр ввиду предупреждения опасности послал нескольких рыцарей, чтобы привести в порядок укрепления и насколько возможно воспрепятствовать высадке неприятеля. Прибыв в </w:t>
      </w:r>
      <w:proofErr w:type="spellStart"/>
      <w:r w:rsidRPr="00007283">
        <w:rPr>
          <w:color w:val="000000"/>
          <w:sz w:val="27"/>
          <w:szCs w:val="27"/>
        </w:rPr>
        <w:t>Мезину</w:t>
      </w:r>
      <w:proofErr w:type="spellEnd"/>
      <w:r w:rsidRPr="00007283">
        <w:rPr>
          <w:color w:val="000000"/>
          <w:sz w:val="27"/>
          <w:szCs w:val="27"/>
        </w:rPr>
        <w:t xml:space="preserve"> (так именовался тогда </w:t>
      </w:r>
      <w:proofErr w:type="spellStart"/>
      <w:r w:rsidRPr="00007283">
        <w:rPr>
          <w:color w:val="000000"/>
          <w:sz w:val="27"/>
          <w:szCs w:val="27"/>
        </w:rPr>
        <w:t>Галикарнас</w:t>
      </w:r>
      <w:proofErr w:type="spellEnd"/>
      <w:r w:rsidRPr="00007283">
        <w:rPr>
          <w:color w:val="000000"/>
          <w:sz w:val="27"/>
          <w:szCs w:val="27"/>
        </w:rPr>
        <w:t xml:space="preserve">), рыцари тут же принялись за укрепление замка. За неимением подходящих материалов они воспользовались мраморными плитами и глыбами, из которых состояла древняя, полуразрушенная постройка вблизи гавани. Снимая глыбу за глыбой, </w:t>
      </w:r>
      <w:proofErr w:type="gramStart"/>
      <w:r w:rsidRPr="00007283">
        <w:rPr>
          <w:color w:val="000000"/>
          <w:sz w:val="27"/>
          <w:szCs w:val="27"/>
        </w:rPr>
        <w:t>они</w:t>
      </w:r>
      <w:proofErr w:type="gramEnd"/>
      <w:r w:rsidRPr="00007283">
        <w:rPr>
          <w:color w:val="000000"/>
          <w:sz w:val="27"/>
          <w:szCs w:val="27"/>
        </w:rPr>
        <w:t xml:space="preserve"> спустя несколько дней добрались до какой-то пещеры. Они увидели прекрасную четырехугольную залу, украшенную мраморными колоннами, карнизами и различными орнаментами. Промежутки между колоннами были заполнены украшениями из различных мраморов, по стенам и на потолке виднелись мраморные же рельефы, изображавшие различные сцены и даже целые сражения. Подивившись всему этому, рыцари, однако, воспользовались и этим материалом, так же как наружными глыбами. </w:t>
      </w:r>
      <w:proofErr w:type="gramStart"/>
      <w:r w:rsidRPr="00007283">
        <w:rPr>
          <w:color w:val="000000"/>
          <w:sz w:val="27"/>
          <w:szCs w:val="27"/>
        </w:rPr>
        <w:t>За этой залой они нашли еще другую, меньшую, в которую вела низенькая дверь.</w:t>
      </w:r>
      <w:proofErr w:type="gramEnd"/>
      <w:r w:rsidRPr="00007283">
        <w:rPr>
          <w:color w:val="000000"/>
          <w:sz w:val="27"/>
          <w:szCs w:val="27"/>
        </w:rPr>
        <w:t xml:space="preserve"> В этой зале они увидели четырехугольный мраморный надгробный памятник со стоящей на нем урною. Памятник этот был сделан очень искусно из белого мрамора, дивно светившегося в темноте. Вошедшие рыцари не имели возможности оставаться там дольше, так как в это время ударил призывный колокол. </w:t>
      </w:r>
      <w:proofErr w:type="gramStart"/>
      <w:r w:rsidRPr="00007283">
        <w:rPr>
          <w:color w:val="000000"/>
          <w:sz w:val="27"/>
          <w:szCs w:val="27"/>
        </w:rPr>
        <w:t>Вернувшись на другой день, они увидели памятник разрушенным и могилу открытой.</w:t>
      </w:r>
      <w:proofErr w:type="gramEnd"/>
      <w:r w:rsidRPr="00007283">
        <w:rPr>
          <w:color w:val="000000"/>
          <w:sz w:val="27"/>
          <w:szCs w:val="27"/>
        </w:rPr>
        <w:t xml:space="preserve"> На земле были разбросаны кусочки золотой парчи и золотые пластинки. Это заставило их предположить, что пираты, сновавшие у побережья, ночью проникли туда и нашли много драгоценностей..."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Так до нас дошло единственное достоверное описание погребального зала мавзолея, сделанного со слов археологов "наоборот" - последних, кто видел мавзолей стоящим, и сделавших все, чтобы от памятника ничего не осталось.</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 середине XIX века путешественники по Малой Азии обращали внимание на то, что стены турецкой крепости </w:t>
      </w:r>
      <w:proofErr w:type="spellStart"/>
      <w:r w:rsidRPr="00007283">
        <w:rPr>
          <w:color w:val="000000"/>
          <w:sz w:val="27"/>
          <w:szCs w:val="27"/>
        </w:rPr>
        <w:t>Будрун</w:t>
      </w:r>
      <w:proofErr w:type="spellEnd"/>
      <w:r w:rsidRPr="00007283">
        <w:rPr>
          <w:color w:val="000000"/>
          <w:sz w:val="27"/>
          <w:szCs w:val="27"/>
        </w:rPr>
        <w:t xml:space="preserve">, перестроенной из </w:t>
      </w:r>
      <w:proofErr w:type="spellStart"/>
      <w:r w:rsidRPr="00007283">
        <w:rPr>
          <w:color w:val="000000"/>
          <w:sz w:val="27"/>
          <w:szCs w:val="27"/>
        </w:rPr>
        <w:t>ионнитского</w:t>
      </w:r>
      <w:proofErr w:type="spellEnd"/>
      <w:r w:rsidRPr="00007283">
        <w:rPr>
          <w:color w:val="000000"/>
          <w:sz w:val="27"/>
          <w:szCs w:val="27"/>
        </w:rPr>
        <w:t xml:space="preserve"> замка святого Петра, сложены не </w:t>
      </w:r>
      <w:r w:rsidRPr="00007283">
        <w:rPr>
          <w:color w:val="000000"/>
          <w:sz w:val="27"/>
          <w:szCs w:val="27"/>
        </w:rPr>
        <w:lastRenderedPageBreak/>
        <w:t xml:space="preserve">столько из каменных глыб, сколько из мрамора. Это неудивительно: остатки античных городов всегда служили строительным материалом сначала византийцам, а потом арабам и туркам. Но уж очень красивы и необычны были мраморные плиты стен </w:t>
      </w:r>
      <w:proofErr w:type="spellStart"/>
      <w:r w:rsidRPr="00007283">
        <w:rPr>
          <w:color w:val="000000"/>
          <w:sz w:val="27"/>
          <w:szCs w:val="27"/>
        </w:rPr>
        <w:t>Будруна</w:t>
      </w:r>
      <w:proofErr w:type="spellEnd"/>
      <w:r w:rsidRPr="00007283">
        <w:rPr>
          <w:color w:val="000000"/>
          <w:sz w:val="27"/>
          <w:szCs w:val="27"/>
        </w:rPr>
        <w:t>: неизвестный гений населил их барельефы неистовыми людьми и богами.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Когда слухи об этом дошли до английского посла в Турции, он приехал в </w:t>
      </w:r>
      <w:proofErr w:type="spellStart"/>
      <w:r w:rsidRPr="00007283">
        <w:rPr>
          <w:color w:val="000000"/>
          <w:sz w:val="27"/>
          <w:szCs w:val="27"/>
        </w:rPr>
        <w:t>Будрун</w:t>
      </w:r>
      <w:proofErr w:type="spellEnd"/>
      <w:r w:rsidRPr="00007283">
        <w:rPr>
          <w:color w:val="000000"/>
          <w:sz w:val="27"/>
          <w:szCs w:val="27"/>
        </w:rPr>
        <w:t xml:space="preserve"> и после долгих переговоров и множества взяток купил разрешение выломать из стен двенадцать плит и перевезти их в Британский музей. Английские ученые по сохранившимся описаниям и отзывам современников вскоре догадались, что перед ними часть знаменитого фриза </w:t>
      </w:r>
      <w:proofErr w:type="spellStart"/>
      <w:r w:rsidRPr="00007283">
        <w:rPr>
          <w:color w:val="000000"/>
          <w:sz w:val="27"/>
          <w:szCs w:val="27"/>
        </w:rPr>
        <w:t>Скопаса</w:t>
      </w:r>
      <w:proofErr w:type="spellEnd"/>
      <w:r w:rsidRPr="00007283">
        <w:rPr>
          <w:color w:val="000000"/>
          <w:sz w:val="27"/>
          <w:szCs w:val="27"/>
        </w:rPr>
        <w:t xml:space="preserve"> - "</w:t>
      </w:r>
      <w:proofErr w:type="spellStart"/>
      <w:r w:rsidRPr="00007283">
        <w:rPr>
          <w:color w:val="000000"/>
          <w:sz w:val="27"/>
          <w:szCs w:val="27"/>
        </w:rPr>
        <w:t>Амазономахии</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Убедившись в том, что Галикарнасский музей надо искать в </w:t>
      </w:r>
      <w:proofErr w:type="spellStart"/>
      <w:r w:rsidRPr="00007283">
        <w:rPr>
          <w:color w:val="000000"/>
          <w:sz w:val="27"/>
          <w:szCs w:val="27"/>
        </w:rPr>
        <w:t>Будруне</w:t>
      </w:r>
      <w:proofErr w:type="spellEnd"/>
      <w:r w:rsidRPr="00007283">
        <w:rPr>
          <w:color w:val="000000"/>
          <w:sz w:val="27"/>
          <w:szCs w:val="27"/>
        </w:rPr>
        <w:t xml:space="preserve">, сэр Ньютон, хранитель Британского музея, поспешил туда. Первое, что он увидел, высадившись на берег, были два мраморных льва, вставленные в стену крепости </w:t>
      </w:r>
      <w:proofErr w:type="gramStart"/>
      <w:r w:rsidRPr="00007283">
        <w:rPr>
          <w:color w:val="000000"/>
          <w:sz w:val="27"/>
          <w:szCs w:val="27"/>
        </w:rPr>
        <w:t>мордами</w:t>
      </w:r>
      <w:proofErr w:type="gramEnd"/>
      <w:r w:rsidRPr="00007283">
        <w:rPr>
          <w:color w:val="000000"/>
          <w:sz w:val="27"/>
          <w:szCs w:val="27"/>
        </w:rPr>
        <w:t xml:space="preserve"> к морю. Львы тоже были когда-то позаимствованы крестоносцами для военного строительства. Ньютон не тратил времени даром. Он облазил всю крепость, отыскивая и определяя "ворованные" плиты и статуи. В ожидании, как всегда нескорого, разрешения на изъятие плит он начал искать то место, где когда-то стоял мавзолей, который должен был находиться недалеко от крепости. Иначе бы </w:t>
      </w:r>
      <w:proofErr w:type="spellStart"/>
      <w:r w:rsidRPr="00007283">
        <w:rPr>
          <w:color w:val="000000"/>
          <w:sz w:val="27"/>
          <w:szCs w:val="27"/>
        </w:rPr>
        <w:t>ионнитам</w:t>
      </w:r>
      <w:proofErr w:type="spellEnd"/>
      <w:r w:rsidRPr="00007283">
        <w:rPr>
          <w:color w:val="000000"/>
          <w:sz w:val="27"/>
          <w:szCs w:val="27"/>
        </w:rPr>
        <w:t xml:space="preserve"> не было смысла таскать оттуда плиты и глыбы.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За девять месяцев, проведенных в </w:t>
      </w:r>
      <w:proofErr w:type="spellStart"/>
      <w:r w:rsidRPr="00007283">
        <w:rPr>
          <w:color w:val="000000"/>
          <w:sz w:val="27"/>
          <w:szCs w:val="27"/>
        </w:rPr>
        <w:t>Будруне</w:t>
      </w:r>
      <w:proofErr w:type="spellEnd"/>
      <w:r w:rsidRPr="00007283">
        <w:rPr>
          <w:color w:val="000000"/>
          <w:sz w:val="27"/>
          <w:szCs w:val="27"/>
        </w:rPr>
        <w:t xml:space="preserve">, Ньютон отыскал обломки мавзолея, а под слоем земли и мусора - еще четыре плиты </w:t>
      </w:r>
      <w:proofErr w:type="spellStart"/>
      <w:r w:rsidRPr="00007283">
        <w:rPr>
          <w:color w:val="000000"/>
          <w:sz w:val="27"/>
          <w:szCs w:val="27"/>
        </w:rPr>
        <w:t>Скопаса</w:t>
      </w:r>
      <w:proofErr w:type="spellEnd"/>
      <w:r w:rsidRPr="00007283">
        <w:rPr>
          <w:color w:val="000000"/>
          <w:sz w:val="27"/>
          <w:szCs w:val="27"/>
        </w:rPr>
        <w:t xml:space="preserve">. Когда же раскопки подходили к концу, обнаружили самую главную находку - расколотые на множество частей двухметровые статуи </w:t>
      </w:r>
      <w:proofErr w:type="spellStart"/>
      <w:r w:rsidRPr="00007283">
        <w:rPr>
          <w:color w:val="000000"/>
          <w:sz w:val="27"/>
          <w:szCs w:val="27"/>
        </w:rPr>
        <w:t>Мавсола</w:t>
      </w:r>
      <w:proofErr w:type="spellEnd"/>
      <w:r w:rsidRPr="00007283">
        <w:rPr>
          <w:color w:val="000000"/>
          <w:sz w:val="27"/>
          <w:szCs w:val="27"/>
        </w:rPr>
        <w:t xml:space="preserve"> и </w:t>
      </w:r>
      <w:proofErr w:type="spellStart"/>
      <w:r w:rsidRPr="00007283">
        <w:rPr>
          <w:color w:val="000000"/>
          <w:sz w:val="27"/>
          <w:szCs w:val="27"/>
        </w:rPr>
        <w:t>Артемиссии</w:t>
      </w:r>
      <w:proofErr w:type="spellEnd"/>
      <w:r w:rsidRPr="00007283">
        <w:rPr>
          <w:color w:val="000000"/>
          <w:sz w:val="27"/>
          <w:szCs w:val="27"/>
        </w:rPr>
        <w:t>, стоявшие прежде в колеснице, на верху мавзолея, и разрешавшую все сомнения почти целую мраморную лошадиную голову почти в метр длиной, с бронзовой позолоченной уздечкой и подвесками - украшениями. Удивительно то, что голова оказалась деформированной. Ньютон догадался, что лошади, запряженные в колесницу карийских монархов, стояли на шестидесятиметровой высоте. Этим-то и объяснялась несоразмерность: на лошадей следовало смотреть издали и снизу.</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Семь чудес света: Колосс Родосский.</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Колосс Родосский - младший современник мавзолея и храма Артемиды. Идея создать его родилась весной 304 года до нашей эры, когда жители небольшого острова, лежащего у самого берега Малой Азии, стоя на истерзанных долгой осадой стенах, смотрели, как скрываются в море корабли одного из наследников державы Александра Македонского - сына правителя Передней Азии и Сирии </w:t>
      </w:r>
      <w:proofErr w:type="spellStart"/>
      <w:r w:rsidRPr="00007283">
        <w:rPr>
          <w:color w:val="000000"/>
          <w:sz w:val="27"/>
          <w:szCs w:val="27"/>
        </w:rPr>
        <w:t>Деметрия</w:t>
      </w:r>
      <w:proofErr w:type="spellEnd"/>
      <w:r w:rsidRPr="00007283">
        <w:rPr>
          <w:color w:val="000000"/>
          <w:sz w:val="27"/>
          <w:szCs w:val="27"/>
        </w:rPr>
        <w:t xml:space="preserve"> </w:t>
      </w:r>
      <w:proofErr w:type="spellStart"/>
      <w:r w:rsidRPr="00007283">
        <w:rPr>
          <w:color w:val="000000"/>
          <w:sz w:val="27"/>
          <w:szCs w:val="27"/>
        </w:rPr>
        <w:t>Полиоркета</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Чтобы покорить </w:t>
      </w:r>
      <w:proofErr w:type="spellStart"/>
      <w:r w:rsidRPr="00007283">
        <w:rPr>
          <w:color w:val="000000"/>
          <w:sz w:val="27"/>
          <w:szCs w:val="27"/>
        </w:rPr>
        <w:t>родосцев</w:t>
      </w:r>
      <w:proofErr w:type="spellEnd"/>
      <w:r w:rsidRPr="00007283">
        <w:rPr>
          <w:color w:val="000000"/>
          <w:sz w:val="27"/>
          <w:szCs w:val="27"/>
        </w:rPr>
        <w:t xml:space="preserve">, </w:t>
      </w:r>
      <w:proofErr w:type="spellStart"/>
      <w:r w:rsidRPr="00007283">
        <w:rPr>
          <w:color w:val="000000"/>
          <w:sz w:val="27"/>
          <w:szCs w:val="27"/>
        </w:rPr>
        <w:t>Полиоркет</w:t>
      </w:r>
      <w:proofErr w:type="spellEnd"/>
      <w:r w:rsidRPr="00007283">
        <w:rPr>
          <w:color w:val="000000"/>
          <w:sz w:val="27"/>
          <w:szCs w:val="27"/>
        </w:rPr>
        <w:t xml:space="preserve"> привез к городу осадные машины - последнее слово весьма развитой для того времени военной техники. Гордость осаждавшей армии была </w:t>
      </w:r>
      <w:proofErr w:type="spellStart"/>
      <w:r w:rsidRPr="00007283">
        <w:rPr>
          <w:color w:val="000000"/>
          <w:sz w:val="27"/>
          <w:szCs w:val="27"/>
        </w:rPr>
        <w:t>гелеополида</w:t>
      </w:r>
      <w:proofErr w:type="spellEnd"/>
      <w:r w:rsidRPr="00007283">
        <w:rPr>
          <w:color w:val="000000"/>
          <w:sz w:val="27"/>
          <w:szCs w:val="27"/>
        </w:rPr>
        <w:t xml:space="preserve"> - осадная башня с таранами и перекидным мостом, катапультами, площадками для десанта. </w:t>
      </w:r>
      <w:proofErr w:type="spellStart"/>
      <w:r w:rsidRPr="00007283">
        <w:rPr>
          <w:color w:val="000000"/>
          <w:sz w:val="27"/>
          <w:szCs w:val="27"/>
        </w:rPr>
        <w:t>Гелеополиду</w:t>
      </w:r>
      <w:proofErr w:type="spellEnd"/>
      <w:r w:rsidRPr="00007283">
        <w:rPr>
          <w:color w:val="000000"/>
          <w:sz w:val="27"/>
          <w:szCs w:val="27"/>
        </w:rPr>
        <w:t xml:space="preserve">, </w:t>
      </w:r>
      <w:proofErr w:type="gramStart"/>
      <w:r w:rsidRPr="00007283">
        <w:rPr>
          <w:color w:val="000000"/>
          <w:sz w:val="27"/>
          <w:szCs w:val="27"/>
        </w:rPr>
        <w:t>обитую</w:t>
      </w:r>
      <w:proofErr w:type="gramEnd"/>
      <w:r w:rsidRPr="00007283">
        <w:rPr>
          <w:color w:val="000000"/>
          <w:sz w:val="27"/>
          <w:szCs w:val="27"/>
        </w:rPr>
        <w:t xml:space="preserve"> железом, приводили в движение три тысячи четыреста воинов.</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Покидая после неудачной осады остров, </w:t>
      </w:r>
      <w:proofErr w:type="spellStart"/>
      <w:r w:rsidRPr="00007283">
        <w:rPr>
          <w:color w:val="000000"/>
          <w:sz w:val="27"/>
          <w:szCs w:val="27"/>
        </w:rPr>
        <w:t>Полиоркет</w:t>
      </w:r>
      <w:proofErr w:type="spellEnd"/>
      <w:r w:rsidRPr="00007283">
        <w:rPr>
          <w:color w:val="000000"/>
          <w:sz w:val="27"/>
          <w:szCs w:val="27"/>
        </w:rPr>
        <w:t xml:space="preserve"> бросил на берегу </w:t>
      </w:r>
      <w:proofErr w:type="gramStart"/>
      <w:r w:rsidRPr="00007283">
        <w:rPr>
          <w:color w:val="000000"/>
          <w:sz w:val="27"/>
          <w:szCs w:val="27"/>
        </w:rPr>
        <w:t>огромную</w:t>
      </w:r>
      <w:proofErr w:type="gramEnd"/>
      <w:r w:rsidRPr="00007283">
        <w:rPr>
          <w:color w:val="000000"/>
          <w:sz w:val="27"/>
          <w:szCs w:val="27"/>
        </w:rPr>
        <w:t xml:space="preserve"> </w:t>
      </w:r>
      <w:proofErr w:type="spellStart"/>
      <w:r w:rsidRPr="00007283">
        <w:rPr>
          <w:color w:val="000000"/>
          <w:sz w:val="27"/>
          <w:szCs w:val="27"/>
        </w:rPr>
        <w:t>гелеополиду</w:t>
      </w:r>
      <w:proofErr w:type="spellEnd"/>
      <w:r w:rsidRPr="00007283">
        <w:rPr>
          <w:color w:val="000000"/>
          <w:sz w:val="27"/>
          <w:szCs w:val="27"/>
        </w:rPr>
        <w:t xml:space="preserve"> - это в некотором роде чудо света,- не выполнившую своего предназначения. Она-то и принесла городу не только выгоду, но и славу. Купцы, собравшиеся в городе после победы, </w:t>
      </w:r>
      <w:r w:rsidRPr="00007283">
        <w:rPr>
          <w:color w:val="000000"/>
          <w:sz w:val="27"/>
          <w:szCs w:val="27"/>
        </w:rPr>
        <w:lastRenderedPageBreak/>
        <w:t xml:space="preserve">предложили купить </w:t>
      </w:r>
      <w:proofErr w:type="spellStart"/>
      <w:r w:rsidRPr="00007283">
        <w:rPr>
          <w:color w:val="000000"/>
          <w:sz w:val="27"/>
          <w:szCs w:val="27"/>
        </w:rPr>
        <w:t>гелеополиду</w:t>
      </w:r>
      <w:proofErr w:type="spellEnd"/>
      <w:r w:rsidRPr="00007283">
        <w:rPr>
          <w:color w:val="000000"/>
          <w:sz w:val="27"/>
          <w:szCs w:val="27"/>
        </w:rPr>
        <w:t xml:space="preserve"> "на металлолом", предлагая за железо триста талантов - сказочную по тем временам сумму. В знак избавления города и на деньги от продажи башни решено было возвести статую Гелиоса - покровителя Родоса. </w:t>
      </w:r>
      <w:proofErr w:type="spellStart"/>
      <w:r w:rsidRPr="00007283">
        <w:rPr>
          <w:color w:val="000000"/>
          <w:sz w:val="27"/>
          <w:szCs w:val="27"/>
        </w:rPr>
        <w:t>Родосцы</w:t>
      </w:r>
      <w:proofErr w:type="spellEnd"/>
      <w:r w:rsidRPr="00007283">
        <w:rPr>
          <w:color w:val="000000"/>
          <w:sz w:val="27"/>
          <w:szCs w:val="27"/>
        </w:rPr>
        <w:t xml:space="preserve"> верили, что остров поднят со дна моря по просьбе этого бога.</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Статую решили поручить изваять скульптору </w:t>
      </w:r>
      <w:proofErr w:type="spellStart"/>
      <w:r w:rsidRPr="00007283">
        <w:rPr>
          <w:color w:val="000000"/>
          <w:sz w:val="27"/>
          <w:szCs w:val="27"/>
        </w:rPr>
        <w:t>Харесу</w:t>
      </w:r>
      <w:proofErr w:type="spellEnd"/>
      <w:r w:rsidRPr="00007283">
        <w:rPr>
          <w:color w:val="000000"/>
          <w:sz w:val="27"/>
          <w:szCs w:val="27"/>
        </w:rPr>
        <w:t xml:space="preserve">, ученику </w:t>
      </w:r>
      <w:proofErr w:type="spellStart"/>
      <w:r w:rsidRPr="00007283">
        <w:rPr>
          <w:color w:val="000000"/>
          <w:sz w:val="27"/>
          <w:szCs w:val="27"/>
        </w:rPr>
        <w:t>Лисиппа</w:t>
      </w:r>
      <w:proofErr w:type="spellEnd"/>
      <w:r w:rsidRPr="00007283">
        <w:rPr>
          <w:color w:val="000000"/>
          <w:sz w:val="27"/>
          <w:szCs w:val="27"/>
        </w:rPr>
        <w:t xml:space="preserve">. </w:t>
      </w:r>
      <w:proofErr w:type="spellStart"/>
      <w:r w:rsidRPr="00007283">
        <w:rPr>
          <w:color w:val="000000"/>
          <w:sz w:val="27"/>
          <w:szCs w:val="27"/>
        </w:rPr>
        <w:t>Харес</w:t>
      </w:r>
      <w:proofErr w:type="spellEnd"/>
      <w:r w:rsidRPr="00007283">
        <w:rPr>
          <w:color w:val="000000"/>
          <w:sz w:val="27"/>
          <w:szCs w:val="27"/>
        </w:rPr>
        <w:t xml:space="preserve"> предложил сделать Гелиоса стоящим. </w:t>
      </w:r>
      <w:proofErr w:type="gramStart"/>
      <w:r w:rsidRPr="00007283">
        <w:rPr>
          <w:color w:val="000000"/>
          <w:sz w:val="27"/>
          <w:szCs w:val="27"/>
        </w:rPr>
        <w:t>В левой руке он держал ниспадающее до земли покрывало, правую приложил ко лбу, вглядываясь в даль.</w:t>
      </w:r>
      <w:proofErr w:type="gramEnd"/>
      <w:r w:rsidRPr="00007283">
        <w:rPr>
          <w:color w:val="000000"/>
          <w:sz w:val="27"/>
          <w:szCs w:val="27"/>
        </w:rPr>
        <w:t xml:space="preserve"> Правда, такая поза не соответствовала канонам, на </w:t>
      </w:r>
      <w:proofErr w:type="spellStart"/>
      <w:r w:rsidRPr="00007283">
        <w:rPr>
          <w:color w:val="000000"/>
          <w:sz w:val="27"/>
          <w:szCs w:val="27"/>
        </w:rPr>
        <w:t>Харес</w:t>
      </w:r>
      <w:proofErr w:type="spellEnd"/>
      <w:r w:rsidRPr="00007283">
        <w:rPr>
          <w:color w:val="000000"/>
          <w:sz w:val="27"/>
          <w:szCs w:val="27"/>
        </w:rPr>
        <w:t xml:space="preserve"> понимал, что колосс не удержится, если бог протянет руку вперед.</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Основой </w:t>
      </w:r>
      <w:proofErr w:type="spellStart"/>
      <w:r w:rsidRPr="00007283">
        <w:rPr>
          <w:color w:val="000000"/>
          <w:sz w:val="27"/>
          <w:szCs w:val="27"/>
        </w:rPr>
        <w:t>тридцатишестиметровой</w:t>
      </w:r>
      <w:proofErr w:type="spellEnd"/>
      <w:r w:rsidRPr="00007283">
        <w:rPr>
          <w:color w:val="000000"/>
          <w:sz w:val="27"/>
          <w:szCs w:val="27"/>
        </w:rPr>
        <w:t xml:space="preserve"> статуи послужили три массивных каменных столба, скрепленные железными балками на уровне плеч. Основания столбов были в ногах статуи и в покрывале. На высоте плеч и на поясе столбы соединялись поперечными балками. На столбы и балки крепился железный каркас, который покрыли чеканными листами бронзы.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Колосс рос на берегу гавани на облицованном белым мрамором искусственном холме. Двенадцать лет никто не видел статуи, потому что, как только на каркас прикреплялся очередной пояс бронзовых листов, подсыпали окружавшую колосс насыпь, чтобы мастерам удобнее было подниматься наверх. И только когда насыпь была убрана, </w:t>
      </w:r>
      <w:proofErr w:type="spellStart"/>
      <w:r w:rsidRPr="00007283">
        <w:rPr>
          <w:color w:val="000000"/>
          <w:sz w:val="27"/>
          <w:szCs w:val="27"/>
        </w:rPr>
        <w:t>родосцы</w:t>
      </w:r>
      <w:proofErr w:type="spellEnd"/>
      <w:r w:rsidRPr="00007283">
        <w:rPr>
          <w:color w:val="000000"/>
          <w:sz w:val="27"/>
          <w:szCs w:val="27"/>
        </w:rPr>
        <w:t xml:space="preserve"> увидели своего бога-покровителя, голову которого украшал лучистый венец.</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Сверкающий бог был виден за много километров от Родоса, и вскоре молва о нем распространилась по всему античному миру. Но уже через полвека сильное землетрясение, разрушившее Родос, повалило колосса на землю, самым уязвимым местом статуи оказались колени. Отсюда и пошло выражение "колосс на глиняных ногах".</w:t>
      </w:r>
    </w:p>
    <w:p w:rsidR="00915278" w:rsidRPr="00007283" w:rsidRDefault="00915278" w:rsidP="0059590C">
      <w:pPr>
        <w:pStyle w:val="a3"/>
        <w:shd w:val="clear" w:color="auto" w:fill="FFFFFF"/>
        <w:ind w:left="-1134" w:right="-284"/>
        <w:rPr>
          <w:color w:val="000000"/>
          <w:sz w:val="27"/>
          <w:szCs w:val="27"/>
        </w:rPr>
      </w:pPr>
      <w:proofErr w:type="spellStart"/>
      <w:r w:rsidRPr="00007283">
        <w:rPr>
          <w:color w:val="000000"/>
          <w:sz w:val="27"/>
          <w:szCs w:val="27"/>
        </w:rPr>
        <w:t>Родосцы</w:t>
      </w:r>
      <w:proofErr w:type="spellEnd"/>
      <w:r w:rsidRPr="00007283">
        <w:rPr>
          <w:color w:val="000000"/>
          <w:sz w:val="27"/>
          <w:szCs w:val="27"/>
        </w:rPr>
        <w:t xml:space="preserve"> пытались поднять колосса. Известны благородные попытки соседей помочь им в этом деле. Египетский царь прислал несколько сот талантов меди и мастеров. Но ничего не вышло.</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Так и лежал на берегу бухты колосс - главная туристская достопримечательность острова. Поверженного гиганта видел Плиний Старший, приезжавший туда в первом веке нашей эры. Плиния больше всего поразило то, что лишь немногие люди могли обхватить руками большой палец статуи.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Лежавший на земле колосс обрастал паутиной и легендами. В рассказах очевидцев он казался куда больше, чем был на самом деле. В римской литературе появились легенды о том, что он первоначально возвышался над входом в гавань и был так велик, что между его ног проходили к городу корабли.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Тысячу лет лежал расколотый колосс у Родоса, пока в 977 году нуждавшийся в деньгах арабский наместник не продал его одному купцу. Купец, чтобы отвезти колосса на переплавку, разрезал его на части и нагрузил бронзой 900 верблюдов.</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Семь чудес света: Александрийский маяк.</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Последнее из классических чудес, так или иначе связанных с именем Александра Македонского,- Александрийский маяк.</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Александрия, основанная в 332 году до нашей эры, раскинулась в дельте Нила, на месте Египетского городка </w:t>
      </w:r>
      <w:proofErr w:type="spellStart"/>
      <w:r w:rsidRPr="00007283">
        <w:rPr>
          <w:color w:val="000000"/>
          <w:sz w:val="27"/>
          <w:szCs w:val="27"/>
        </w:rPr>
        <w:t>Ракотиса</w:t>
      </w:r>
      <w:proofErr w:type="spellEnd"/>
      <w:r w:rsidRPr="00007283">
        <w:rPr>
          <w:color w:val="000000"/>
          <w:sz w:val="27"/>
          <w:szCs w:val="27"/>
        </w:rPr>
        <w:t xml:space="preserve">. Это был один из первых городов эпохи эллинизма, сооруженных по единому плану. В Александрии стоял саркофаг Александра Великого, здесь же находился </w:t>
      </w:r>
      <w:proofErr w:type="spellStart"/>
      <w:r w:rsidRPr="00007283">
        <w:rPr>
          <w:color w:val="000000"/>
          <w:sz w:val="27"/>
          <w:szCs w:val="27"/>
        </w:rPr>
        <w:t>мусейон</w:t>
      </w:r>
      <w:proofErr w:type="spellEnd"/>
      <w:r w:rsidRPr="00007283">
        <w:rPr>
          <w:color w:val="000000"/>
          <w:sz w:val="27"/>
          <w:szCs w:val="27"/>
        </w:rPr>
        <w:t xml:space="preserve"> - обиталище муз, центр искусств и науки. Так вот и прокладывается этимологическая ниточка от муз к современному слову "музей". </w:t>
      </w:r>
      <w:proofErr w:type="spellStart"/>
      <w:r w:rsidRPr="00007283">
        <w:rPr>
          <w:color w:val="000000"/>
          <w:sz w:val="27"/>
          <w:szCs w:val="27"/>
        </w:rPr>
        <w:t>Мусейон</w:t>
      </w:r>
      <w:proofErr w:type="spellEnd"/>
      <w:r w:rsidRPr="00007283">
        <w:rPr>
          <w:color w:val="000000"/>
          <w:sz w:val="27"/>
          <w:szCs w:val="27"/>
        </w:rPr>
        <w:t xml:space="preserve"> - сразу и академия наук, и общежитие для ученых, и технический центр, и школа, и величайшая в мире библиотека, в которой было до полумиллиона свитков. Страстный книжник и тщеславный человек, царь </w:t>
      </w:r>
      <w:proofErr w:type="spellStart"/>
      <w:r w:rsidRPr="00007283">
        <w:rPr>
          <w:color w:val="000000"/>
          <w:sz w:val="27"/>
          <w:szCs w:val="27"/>
        </w:rPr>
        <w:t>Птоломей</w:t>
      </w:r>
      <w:proofErr w:type="spellEnd"/>
      <w:r w:rsidRPr="00007283">
        <w:rPr>
          <w:color w:val="000000"/>
          <w:sz w:val="27"/>
          <w:szCs w:val="27"/>
        </w:rPr>
        <w:t xml:space="preserve"> II страдал оттого, что в библиотеке не было некоторых уникальных рукописей греческих драматургов. Он направил посольство в Афины, чтобы афиняне одолжили свитки на время, скопировать. </w:t>
      </w:r>
      <w:proofErr w:type="gramStart"/>
      <w:r w:rsidRPr="00007283">
        <w:rPr>
          <w:color w:val="000000"/>
          <w:sz w:val="27"/>
          <w:szCs w:val="27"/>
        </w:rPr>
        <w:t>Спесивые</w:t>
      </w:r>
      <w:proofErr w:type="gramEnd"/>
      <w:r w:rsidRPr="00007283">
        <w:rPr>
          <w:color w:val="000000"/>
          <w:sz w:val="27"/>
          <w:szCs w:val="27"/>
        </w:rPr>
        <w:t xml:space="preserve"> Афины потребовали баснословный залог - 15 талантов, почти полтонны серебра. </w:t>
      </w:r>
      <w:proofErr w:type="spellStart"/>
      <w:r w:rsidRPr="00007283">
        <w:rPr>
          <w:color w:val="000000"/>
          <w:sz w:val="27"/>
          <w:szCs w:val="27"/>
        </w:rPr>
        <w:t>Птоломей</w:t>
      </w:r>
      <w:proofErr w:type="spellEnd"/>
      <w:r w:rsidRPr="00007283">
        <w:rPr>
          <w:color w:val="000000"/>
          <w:sz w:val="27"/>
          <w:szCs w:val="27"/>
        </w:rPr>
        <w:t xml:space="preserve"> принял вызов. Серебро было доставлено в Афины, и пришлось скрепя сердце выполнять договор. Но </w:t>
      </w:r>
      <w:proofErr w:type="spellStart"/>
      <w:r w:rsidRPr="00007283">
        <w:rPr>
          <w:color w:val="000000"/>
          <w:sz w:val="27"/>
          <w:szCs w:val="27"/>
        </w:rPr>
        <w:t>Птоломей</w:t>
      </w:r>
      <w:proofErr w:type="spellEnd"/>
      <w:r w:rsidRPr="00007283">
        <w:rPr>
          <w:color w:val="000000"/>
          <w:sz w:val="27"/>
          <w:szCs w:val="27"/>
        </w:rPr>
        <w:t xml:space="preserve"> не простил такого недоверия его библиофильским наклонностям и его честному слову. Он оставил </w:t>
      </w:r>
      <w:proofErr w:type="gramStart"/>
      <w:r w:rsidRPr="00007283">
        <w:rPr>
          <w:color w:val="000000"/>
          <w:sz w:val="27"/>
          <w:szCs w:val="27"/>
        </w:rPr>
        <w:t>залог афинянам</w:t>
      </w:r>
      <w:proofErr w:type="gramEnd"/>
      <w:r w:rsidRPr="00007283">
        <w:rPr>
          <w:color w:val="000000"/>
          <w:sz w:val="27"/>
          <w:szCs w:val="27"/>
        </w:rPr>
        <w:t>, а рукописи - себе.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Гавань Александрии, </w:t>
      </w:r>
      <w:proofErr w:type="gramStart"/>
      <w:r w:rsidRPr="00007283">
        <w:rPr>
          <w:color w:val="000000"/>
          <w:sz w:val="27"/>
          <w:szCs w:val="27"/>
        </w:rPr>
        <w:t>пожалуй</w:t>
      </w:r>
      <w:proofErr w:type="gramEnd"/>
      <w:r w:rsidRPr="00007283">
        <w:rPr>
          <w:color w:val="000000"/>
          <w:sz w:val="27"/>
          <w:szCs w:val="27"/>
        </w:rPr>
        <w:t xml:space="preserve"> самая деловитая и оживленная во всем мире, была неудобной. Нил несет массу ила, на мелководье среди камней и мелей требуются умелые лоцманы. Чтобы обезопасить мореплавание, решено было построить маяк на острове </w:t>
      </w:r>
      <w:proofErr w:type="spellStart"/>
      <w:r w:rsidRPr="00007283">
        <w:rPr>
          <w:color w:val="000000"/>
          <w:sz w:val="27"/>
          <w:szCs w:val="27"/>
        </w:rPr>
        <w:t>Фарос</w:t>
      </w:r>
      <w:proofErr w:type="spellEnd"/>
      <w:r w:rsidRPr="00007283">
        <w:rPr>
          <w:color w:val="000000"/>
          <w:sz w:val="27"/>
          <w:szCs w:val="27"/>
        </w:rPr>
        <w:t xml:space="preserve">, на подходе к Александрии. В 285 году до нашей эры остров соединили с материком дамбой, и архитектор </w:t>
      </w:r>
      <w:proofErr w:type="spellStart"/>
      <w:r w:rsidRPr="00007283">
        <w:rPr>
          <w:color w:val="000000"/>
          <w:sz w:val="27"/>
          <w:szCs w:val="27"/>
        </w:rPr>
        <w:t>Сострат</w:t>
      </w:r>
      <w:proofErr w:type="spellEnd"/>
      <w:r w:rsidRPr="00007283">
        <w:rPr>
          <w:color w:val="000000"/>
          <w:sz w:val="27"/>
          <w:szCs w:val="27"/>
        </w:rPr>
        <w:t xml:space="preserve"> </w:t>
      </w:r>
      <w:proofErr w:type="spellStart"/>
      <w:r w:rsidRPr="00007283">
        <w:rPr>
          <w:color w:val="000000"/>
          <w:sz w:val="27"/>
          <w:szCs w:val="27"/>
        </w:rPr>
        <w:t>Книдский</w:t>
      </w:r>
      <w:proofErr w:type="spellEnd"/>
      <w:r w:rsidRPr="00007283">
        <w:rPr>
          <w:color w:val="000000"/>
          <w:sz w:val="27"/>
          <w:szCs w:val="27"/>
        </w:rPr>
        <w:t xml:space="preserve"> приступил к работам. Строительство заняло всего пять лет: Александрия была передовым техническим центром и самым богатым города тогдашнего мира, к услугам строителей были громадный флот, каменоломни и достижения </w:t>
      </w:r>
      <w:proofErr w:type="spellStart"/>
      <w:r w:rsidRPr="00007283">
        <w:rPr>
          <w:color w:val="000000"/>
          <w:sz w:val="27"/>
          <w:szCs w:val="27"/>
        </w:rPr>
        <w:t>мусейонских</w:t>
      </w:r>
      <w:proofErr w:type="spellEnd"/>
      <w:r w:rsidRPr="00007283">
        <w:rPr>
          <w:color w:val="000000"/>
          <w:sz w:val="27"/>
          <w:szCs w:val="27"/>
        </w:rPr>
        <w:t xml:space="preserve"> академиков. Маяк получился в виде трехэтажной башни высотой 120 метров (первый и самый опасный "соперник" египетским пирамидам). В основании он был квадратом со стороной тридцать метров, первый шестидесятиметровый этаж башни был сложен из каменных плит и поддерживал сорокаметровую восьмигранную башню, облицованную белым мрамором. На третьем этаже, в круглой, обнесенной колоннами башне, вечно горел громадный костер, отражавшийся сложной системой зеркал. Дрова для костра доставлялись наверх по спиральной лестнице, такой пологой и широкой, что по ней на стометровую высоту въезжали повозки, запряженные ослами.</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Маяк был и крепостью - форпостом Александрии и наблюдательным постом: с его вершины можно было разглядеть вражеский флот задолго до того, как тот приближался к городу.</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На башне находилось множество остроумных технических приспособлений: флюгера, астрономические приборы, часы.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Маяк был настолько великолепен, что </w:t>
      </w:r>
      <w:proofErr w:type="spellStart"/>
      <w:r w:rsidRPr="00007283">
        <w:rPr>
          <w:color w:val="000000"/>
          <w:sz w:val="27"/>
          <w:szCs w:val="27"/>
        </w:rPr>
        <w:t>Сострат</w:t>
      </w:r>
      <w:proofErr w:type="spellEnd"/>
      <w:r w:rsidRPr="00007283">
        <w:rPr>
          <w:color w:val="000000"/>
          <w:sz w:val="27"/>
          <w:szCs w:val="27"/>
        </w:rPr>
        <w:t xml:space="preserve"> </w:t>
      </w:r>
      <w:proofErr w:type="spellStart"/>
      <w:r w:rsidRPr="00007283">
        <w:rPr>
          <w:color w:val="000000"/>
          <w:sz w:val="27"/>
          <w:szCs w:val="27"/>
        </w:rPr>
        <w:t>Книдский</w:t>
      </w:r>
      <w:proofErr w:type="spellEnd"/>
      <w:r w:rsidRPr="00007283">
        <w:rPr>
          <w:color w:val="000000"/>
          <w:sz w:val="27"/>
          <w:szCs w:val="27"/>
        </w:rPr>
        <w:t xml:space="preserve">, страшась забвения, пошел на рискованное нарушение указов </w:t>
      </w:r>
      <w:proofErr w:type="spellStart"/>
      <w:r w:rsidRPr="00007283">
        <w:rPr>
          <w:color w:val="000000"/>
          <w:sz w:val="27"/>
          <w:szCs w:val="27"/>
        </w:rPr>
        <w:t>Птоломеев</w:t>
      </w:r>
      <w:proofErr w:type="spellEnd"/>
      <w:r w:rsidRPr="00007283">
        <w:rPr>
          <w:color w:val="000000"/>
          <w:sz w:val="27"/>
          <w:szCs w:val="27"/>
        </w:rPr>
        <w:t>. В основании маяка он высек надпись: "</w:t>
      </w:r>
      <w:proofErr w:type="spellStart"/>
      <w:r w:rsidRPr="00007283">
        <w:rPr>
          <w:color w:val="000000"/>
          <w:sz w:val="27"/>
          <w:szCs w:val="27"/>
        </w:rPr>
        <w:t>Сострат</w:t>
      </w:r>
      <w:proofErr w:type="spellEnd"/>
      <w:r w:rsidRPr="00007283">
        <w:rPr>
          <w:color w:val="000000"/>
          <w:sz w:val="27"/>
          <w:szCs w:val="27"/>
        </w:rPr>
        <w:t xml:space="preserve">, сын </w:t>
      </w:r>
      <w:proofErr w:type="spellStart"/>
      <w:r w:rsidRPr="00007283">
        <w:rPr>
          <w:color w:val="000000"/>
          <w:sz w:val="27"/>
          <w:szCs w:val="27"/>
        </w:rPr>
        <w:t>Декстифона</w:t>
      </w:r>
      <w:proofErr w:type="spellEnd"/>
      <w:r w:rsidRPr="00007283">
        <w:rPr>
          <w:color w:val="000000"/>
          <w:sz w:val="27"/>
          <w:szCs w:val="27"/>
        </w:rPr>
        <w:t xml:space="preserve"> из </w:t>
      </w:r>
      <w:proofErr w:type="spellStart"/>
      <w:r w:rsidRPr="00007283">
        <w:rPr>
          <w:color w:val="000000"/>
          <w:sz w:val="27"/>
          <w:szCs w:val="27"/>
        </w:rPr>
        <w:t>Книда</w:t>
      </w:r>
      <w:proofErr w:type="spellEnd"/>
      <w:r w:rsidRPr="00007283">
        <w:rPr>
          <w:color w:val="000000"/>
          <w:sz w:val="27"/>
          <w:szCs w:val="27"/>
        </w:rPr>
        <w:t xml:space="preserve">, посвятил богам-спасителям ради мореплавателей". Надпись он прикрыл слоем штукатурки, на которой было вырезано имя </w:t>
      </w:r>
      <w:proofErr w:type="spellStart"/>
      <w:r w:rsidRPr="00007283">
        <w:rPr>
          <w:color w:val="000000"/>
          <w:sz w:val="27"/>
          <w:szCs w:val="27"/>
        </w:rPr>
        <w:t>Птоломея</w:t>
      </w:r>
      <w:proofErr w:type="spellEnd"/>
      <w:r w:rsidRPr="00007283">
        <w:rPr>
          <w:color w:val="000000"/>
          <w:sz w:val="27"/>
          <w:szCs w:val="27"/>
        </w:rPr>
        <w:t xml:space="preserve"> </w:t>
      </w:r>
      <w:proofErr w:type="spellStart"/>
      <w:r w:rsidRPr="00007283">
        <w:rPr>
          <w:color w:val="000000"/>
          <w:sz w:val="27"/>
          <w:szCs w:val="27"/>
        </w:rPr>
        <w:t>Сотера</w:t>
      </w:r>
      <w:proofErr w:type="spellEnd"/>
      <w:r w:rsidRPr="00007283">
        <w:rPr>
          <w:color w:val="000000"/>
          <w:sz w:val="27"/>
          <w:szCs w:val="27"/>
        </w:rPr>
        <w:t xml:space="preserve">. </w:t>
      </w:r>
      <w:proofErr w:type="spellStart"/>
      <w:r w:rsidRPr="00007283">
        <w:rPr>
          <w:color w:val="000000"/>
          <w:sz w:val="27"/>
          <w:szCs w:val="27"/>
        </w:rPr>
        <w:t>Сострат</w:t>
      </w:r>
      <w:proofErr w:type="spellEnd"/>
      <w:r w:rsidRPr="00007283">
        <w:rPr>
          <w:color w:val="000000"/>
          <w:sz w:val="27"/>
          <w:szCs w:val="27"/>
        </w:rPr>
        <w:t xml:space="preserve"> не надеялся дожить до того времени, когда осыплется штукатурка, да и не в его интересах было узнать реакцию правителя на этот поступок. Но в будущем...</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lastRenderedPageBreak/>
        <w:t xml:space="preserve">Надпись </w:t>
      </w:r>
      <w:proofErr w:type="spellStart"/>
      <w:r w:rsidRPr="00007283">
        <w:rPr>
          <w:color w:val="000000"/>
          <w:sz w:val="27"/>
          <w:szCs w:val="27"/>
        </w:rPr>
        <w:t>Сострата</w:t>
      </w:r>
      <w:proofErr w:type="spellEnd"/>
      <w:r w:rsidRPr="00007283">
        <w:rPr>
          <w:color w:val="000000"/>
          <w:sz w:val="27"/>
          <w:szCs w:val="27"/>
        </w:rPr>
        <w:t xml:space="preserve"> видели римские путешественники. В то время маяк еще функционировал. С падением римской империи он перестал светить, обвалилась обветшавшая за столетия верхняя башня, но долго еще стояли стены нижнего этажа, которые разрушились от землетрясения в XIV веке. Руины древнего маяка были встроены в турецкую крепость и в ней существуют поныне.</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Реконструкции Александрийского маяка немного похожи на нью-йоркский небоскреб </w:t>
      </w:r>
      <w:proofErr w:type="spellStart"/>
      <w:r w:rsidRPr="00007283">
        <w:rPr>
          <w:color w:val="000000"/>
          <w:sz w:val="27"/>
          <w:szCs w:val="27"/>
        </w:rPr>
        <w:t>Эмапайр</w:t>
      </w:r>
      <w:proofErr w:type="spellEnd"/>
      <w:r w:rsidRPr="00007283">
        <w:rPr>
          <w:color w:val="000000"/>
          <w:sz w:val="27"/>
          <w:szCs w:val="27"/>
        </w:rPr>
        <w:t xml:space="preserve"> Стейтс </w:t>
      </w:r>
      <w:proofErr w:type="spellStart"/>
      <w:r w:rsidRPr="00007283">
        <w:rPr>
          <w:color w:val="000000"/>
          <w:sz w:val="27"/>
          <w:szCs w:val="27"/>
        </w:rPr>
        <w:t>Билдинг</w:t>
      </w:r>
      <w:proofErr w:type="spell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b/>
          <w:bCs/>
          <w:color w:val="000000"/>
          <w:sz w:val="27"/>
          <w:szCs w:val="27"/>
          <w:u w:val="single"/>
        </w:rPr>
        <w:t>Семь чудес света: Висячие сады Семирамиды.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Город Вавилон находился в Месопотамии (</w:t>
      </w:r>
      <w:proofErr w:type="spellStart"/>
      <w:r w:rsidRPr="00007283">
        <w:rPr>
          <w:color w:val="000000"/>
          <w:sz w:val="27"/>
          <w:szCs w:val="27"/>
        </w:rPr>
        <w:t>Двуречье</w:t>
      </w:r>
      <w:proofErr w:type="spellEnd"/>
      <w:r w:rsidRPr="00007283">
        <w:rPr>
          <w:color w:val="000000"/>
          <w:sz w:val="27"/>
          <w:szCs w:val="27"/>
        </w:rPr>
        <w:t xml:space="preserve">), области в среднем и нижнем течении рек Тигр и Евфрат. Месопотамия один из крупнейших очагов цивилизации Древнего Востока. В наше время большая часть территории </w:t>
      </w:r>
      <w:proofErr w:type="spellStart"/>
      <w:r w:rsidRPr="00007283">
        <w:rPr>
          <w:color w:val="000000"/>
          <w:sz w:val="27"/>
          <w:szCs w:val="27"/>
        </w:rPr>
        <w:t>Двуречья</w:t>
      </w:r>
      <w:proofErr w:type="spellEnd"/>
      <w:r w:rsidRPr="00007283">
        <w:rPr>
          <w:color w:val="000000"/>
          <w:sz w:val="27"/>
          <w:szCs w:val="27"/>
        </w:rPr>
        <w:t xml:space="preserve"> входит в государство Ирак, остальные - Сирия и Турция.</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В городе Вавилон находилось одно из семи чудес света - Висячие сады Семирамиды.</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Эти сады велел соорудить сам Навуходоносор для любимейшей из своих жен </w:t>
      </w:r>
      <w:proofErr w:type="spellStart"/>
      <w:r w:rsidRPr="00007283">
        <w:rPr>
          <w:color w:val="000000"/>
          <w:sz w:val="27"/>
          <w:szCs w:val="27"/>
        </w:rPr>
        <w:t>Амитис</w:t>
      </w:r>
      <w:proofErr w:type="spellEnd"/>
      <w:r w:rsidRPr="00007283">
        <w:rPr>
          <w:color w:val="000000"/>
          <w:sz w:val="27"/>
          <w:szCs w:val="27"/>
        </w:rPr>
        <w:t>, взятой из гористой страны Мидии, чтобы на плоских равнинах Вавилона создать хотя бы подобие родных ей лесистых гор.</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Дворец Навуходоносора был построен на обширной кирпичной площадке, высоко поднимавшейся над окружающей местностью. Пять дворов следовали один за другим с востока на запад, во дворы выходили двери многочисленных комнат. Особенно роскошен был фасад главного тронного зала, выложенный сплошь цветными изразцами: на синем фоне выступали светлые пальмы и лотосы. Фасад украшали стройные желтые колонны с голубыми завитками капителей (верхняя часть колонны). Окон не было, и свет проникал через </w:t>
      </w:r>
      <w:proofErr w:type="gramStart"/>
      <w:r w:rsidRPr="00007283">
        <w:rPr>
          <w:color w:val="000000"/>
          <w:sz w:val="27"/>
          <w:szCs w:val="27"/>
        </w:rPr>
        <w:t>три широкие двери</w:t>
      </w:r>
      <w:proofErr w:type="gramEnd"/>
      <w:r w:rsidRPr="00007283">
        <w:rPr>
          <w:color w:val="000000"/>
          <w:sz w:val="27"/>
          <w:szCs w:val="27"/>
        </w:rPr>
        <w:t>.</w:t>
      </w:r>
    </w:p>
    <w:p w:rsidR="00915278" w:rsidRPr="00007283" w:rsidRDefault="00915278" w:rsidP="0059590C">
      <w:pPr>
        <w:pStyle w:val="a3"/>
        <w:shd w:val="clear" w:color="auto" w:fill="FFFFFF"/>
        <w:ind w:left="-1134" w:right="-284"/>
        <w:rPr>
          <w:color w:val="000000"/>
          <w:sz w:val="27"/>
          <w:szCs w:val="27"/>
        </w:rPr>
      </w:pPr>
      <w:r w:rsidRPr="00007283">
        <w:rPr>
          <w:color w:val="000000"/>
          <w:sz w:val="27"/>
          <w:szCs w:val="27"/>
        </w:rPr>
        <w:t xml:space="preserve">Висячие сады украшали </w:t>
      </w:r>
      <w:proofErr w:type="spellStart"/>
      <w:proofErr w:type="gramStart"/>
      <w:r w:rsidRPr="00007283">
        <w:rPr>
          <w:color w:val="000000"/>
          <w:sz w:val="27"/>
          <w:szCs w:val="27"/>
        </w:rPr>
        <w:t>северо</w:t>
      </w:r>
      <w:proofErr w:type="spellEnd"/>
      <w:r w:rsidRPr="00007283">
        <w:rPr>
          <w:color w:val="000000"/>
          <w:sz w:val="27"/>
          <w:szCs w:val="27"/>
        </w:rPr>
        <w:t xml:space="preserve"> - западную</w:t>
      </w:r>
      <w:proofErr w:type="gramEnd"/>
      <w:r w:rsidRPr="00007283">
        <w:rPr>
          <w:color w:val="000000"/>
          <w:sz w:val="27"/>
          <w:szCs w:val="27"/>
        </w:rPr>
        <w:t xml:space="preserve"> часть дворца Навуходоносора. На сводчатых арках из кирпича были расположены террасы, напоминающие уступы гор. Поверх кирпичей залит асфальт, на нем - свинцовые плиты, а на них </w:t>
      </w:r>
      <w:proofErr w:type="gramStart"/>
      <w:r w:rsidRPr="00007283">
        <w:rPr>
          <w:color w:val="000000"/>
          <w:sz w:val="27"/>
          <w:szCs w:val="27"/>
        </w:rPr>
        <w:t xml:space="preserve">насыпан слой плодородной </w:t>
      </w:r>
      <w:proofErr w:type="spellStart"/>
      <w:r w:rsidRPr="00007283">
        <w:rPr>
          <w:color w:val="000000"/>
          <w:sz w:val="27"/>
          <w:szCs w:val="27"/>
        </w:rPr>
        <w:t>землии</w:t>
      </w:r>
      <w:proofErr w:type="spellEnd"/>
      <w:r w:rsidRPr="00007283">
        <w:rPr>
          <w:color w:val="000000"/>
          <w:sz w:val="27"/>
          <w:szCs w:val="27"/>
        </w:rPr>
        <w:t xml:space="preserve"> посажены</w:t>
      </w:r>
      <w:proofErr w:type="gramEnd"/>
      <w:r w:rsidRPr="00007283">
        <w:rPr>
          <w:color w:val="000000"/>
          <w:sz w:val="27"/>
          <w:szCs w:val="27"/>
        </w:rPr>
        <w:t xml:space="preserve"> деревья, кусты и цветы. </w:t>
      </w:r>
      <w:proofErr w:type="gramStart"/>
      <w:r w:rsidRPr="00007283">
        <w:rPr>
          <w:color w:val="000000"/>
          <w:sz w:val="27"/>
          <w:szCs w:val="27"/>
        </w:rPr>
        <w:t>Издали</w:t>
      </w:r>
      <w:proofErr w:type="gramEnd"/>
      <w:r w:rsidRPr="00007283">
        <w:rPr>
          <w:color w:val="000000"/>
          <w:sz w:val="27"/>
          <w:szCs w:val="27"/>
        </w:rPr>
        <w:t xml:space="preserve"> кажется, что эти сады как бы висят в воздухе. Рабы целыми днями крутят водоподъемные колеса и зачерпывают кожаными ведрами воду из реки для поливки царских садов. В безлесном Вавилоне висячие сады производили необыкновенное впечатление.</w:t>
      </w:r>
    </w:p>
    <w:p w:rsidR="00915278" w:rsidRPr="00007283" w:rsidRDefault="00915278" w:rsidP="0059590C">
      <w:pPr>
        <w:shd w:val="clear" w:color="auto" w:fill="FFFFFF"/>
        <w:spacing w:before="100" w:beforeAutospacing="1" w:after="100" w:afterAutospacing="1" w:line="240" w:lineRule="auto"/>
        <w:ind w:left="-1134" w:right="-284"/>
        <w:rPr>
          <w:rFonts w:ascii="Times New Roman" w:hAnsi="Times New Roman" w:cs="Times New Roman"/>
          <w:color w:val="000000"/>
          <w:sz w:val="27"/>
          <w:szCs w:val="27"/>
          <w:shd w:val="clear" w:color="auto" w:fill="FFFFFF"/>
        </w:rPr>
      </w:pPr>
      <w:proofErr w:type="gramStart"/>
      <w:r w:rsidRPr="00007283">
        <w:rPr>
          <w:rFonts w:ascii="Times New Roman" w:hAnsi="Times New Roman" w:cs="Times New Roman"/>
          <w:color w:val="000000"/>
          <w:sz w:val="27"/>
          <w:szCs w:val="27"/>
          <w:shd w:val="clear" w:color="auto" w:fill="FFFFFF"/>
        </w:rPr>
        <w:t>Многие чужеземцы, попадавшие в Вавилон, по ошибке приписывали сооружение "висячих садов" Семирамиде (</w:t>
      </w:r>
      <w:proofErr w:type="spellStart"/>
      <w:r w:rsidRPr="00007283">
        <w:rPr>
          <w:rFonts w:ascii="Times New Roman" w:hAnsi="Times New Roman" w:cs="Times New Roman"/>
          <w:color w:val="000000"/>
          <w:sz w:val="27"/>
          <w:szCs w:val="27"/>
          <w:shd w:val="clear" w:color="auto" w:fill="FFFFFF"/>
        </w:rPr>
        <w:t>ассирийск</w:t>
      </w:r>
      <w:proofErr w:type="spellEnd"/>
      <w:r w:rsidRPr="00007283">
        <w:rPr>
          <w:rFonts w:ascii="Times New Roman" w:hAnsi="Times New Roman" w:cs="Times New Roman"/>
          <w:color w:val="000000"/>
          <w:sz w:val="27"/>
          <w:szCs w:val="27"/>
          <w:shd w:val="clear" w:color="auto" w:fill="FFFFFF"/>
        </w:rPr>
        <w:t>.</w:t>
      </w:r>
      <w:proofErr w:type="gramEnd"/>
      <w:r w:rsidRPr="00007283">
        <w:rPr>
          <w:rFonts w:ascii="Times New Roman" w:hAnsi="Times New Roman" w:cs="Times New Roman"/>
          <w:color w:val="000000"/>
          <w:sz w:val="27"/>
          <w:szCs w:val="27"/>
          <w:shd w:val="clear" w:color="auto" w:fill="FFFFFF"/>
        </w:rPr>
        <w:t xml:space="preserve"> </w:t>
      </w:r>
      <w:proofErr w:type="spellStart"/>
      <w:proofErr w:type="gramStart"/>
      <w:r w:rsidRPr="00007283">
        <w:rPr>
          <w:rFonts w:ascii="Times New Roman" w:hAnsi="Times New Roman" w:cs="Times New Roman"/>
          <w:color w:val="000000"/>
          <w:sz w:val="27"/>
          <w:szCs w:val="27"/>
          <w:shd w:val="clear" w:color="auto" w:fill="FFFFFF"/>
        </w:rPr>
        <w:t>Шамурамат</w:t>
      </w:r>
      <w:proofErr w:type="spellEnd"/>
      <w:r w:rsidRPr="00007283">
        <w:rPr>
          <w:rFonts w:ascii="Times New Roman" w:hAnsi="Times New Roman" w:cs="Times New Roman"/>
          <w:color w:val="000000"/>
          <w:sz w:val="27"/>
          <w:szCs w:val="27"/>
          <w:shd w:val="clear" w:color="auto" w:fill="FFFFFF"/>
        </w:rPr>
        <w:t>) - царице Ассирии в конце 9 в. до н. э., правившей за двести лет до Навуходоносора.</w:t>
      </w:r>
      <w:proofErr w:type="gramEnd"/>
    </w:p>
    <w:p w:rsidR="00915278" w:rsidRPr="00007283" w:rsidRDefault="00915278"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lang w:eastAsia="ru-RU"/>
        </w:rPr>
        <w:t>Классный час на тему: "Веселый день 8-е Марта"</w:t>
      </w:r>
    </w:p>
    <w:p w:rsidR="00915278" w:rsidRPr="00007283" w:rsidRDefault="0059590C" w:rsidP="0059590C">
      <w:pPr>
        <w:shd w:val="clear" w:color="auto" w:fill="FFFFFF"/>
        <w:spacing w:before="100" w:beforeAutospacing="1" w:after="100" w:afterAutospacing="1" w:line="240" w:lineRule="auto"/>
        <w:ind w:left="-1134" w:right="-284"/>
        <w:rPr>
          <w:rFonts w:ascii="Times New Roman" w:hAnsi="Times New Roman" w:cs="Times New Roman"/>
          <w:b/>
          <w:bCs/>
          <w:color w:val="000000"/>
          <w:sz w:val="27"/>
          <w:szCs w:val="27"/>
          <w:shd w:val="clear" w:color="auto" w:fill="FFFFFF"/>
        </w:rPr>
      </w:pPr>
      <w:r w:rsidRPr="00007283">
        <w:rPr>
          <w:rFonts w:ascii="Times New Roman" w:hAnsi="Times New Roman" w:cs="Times New Roman"/>
          <w:b/>
          <w:bCs/>
          <w:color w:val="000000"/>
          <w:sz w:val="27"/>
          <w:szCs w:val="27"/>
          <w:shd w:val="clear" w:color="auto" w:fill="FFFFFF"/>
        </w:rPr>
        <w:t>Тема классного часа: Веселый день 8-е марта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lastRenderedPageBreak/>
        <w:t>Цель классного часа:</w:t>
      </w:r>
    </w:p>
    <w:p w:rsidR="0059590C" w:rsidRPr="00007283" w:rsidRDefault="0059590C" w:rsidP="0059590C">
      <w:pPr>
        <w:numPr>
          <w:ilvl w:val="0"/>
          <w:numId w:val="3"/>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познакомить с историей праздника 8 Марта</w:t>
      </w:r>
    </w:p>
    <w:p w:rsidR="0059590C" w:rsidRPr="00007283" w:rsidRDefault="0059590C" w:rsidP="0059590C">
      <w:pPr>
        <w:numPr>
          <w:ilvl w:val="0"/>
          <w:numId w:val="3"/>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-продолжить работу по сплочению классного коллектива</w:t>
      </w:r>
    </w:p>
    <w:p w:rsidR="0059590C" w:rsidRPr="00007283" w:rsidRDefault="0059590C" w:rsidP="0059590C">
      <w:pPr>
        <w:numPr>
          <w:ilvl w:val="0"/>
          <w:numId w:val="3"/>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-укреплять дружеские отношения внутри класса</w:t>
      </w:r>
    </w:p>
    <w:p w:rsidR="0059590C" w:rsidRPr="00007283" w:rsidRDefault="0059590C" w:rsidP="0059590C">
      <w:pPr>
        <w:numPr>
          <w:ilvl w:val="0"/>
          <w:numId w:val="3"/>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-воспитывать уважительные отношения к женщине</w:t>
      </w:r>
    </w:p>
    <w:p w:rsidR="0059590C" w:rsidRPr="00007283" w:rsidRDefault="0059590C" w:rsidP="0059590C">
      <w:pPr>
        <w:numPr>
          <w:ilvl w:val="0"/>
          <w:numId w:val="3"/>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развивать творческие способности</w:t>
      </w:r>
    </w:p>
    <w:p w:rsidR="0059590C" w:rsidRPr="00007283" w:rsidRDefault="0059590C" w:rsidP="0059590C">
      <w:pPr>
        <w:numPr>
          <w:ilvl w:val="0"/>
          <w:numId w:val="3"/>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 повышать интеллектуальный уровень Место проведения праздничного классного часа: кабинет физики Материалы и приспособления: телевизор, </w:t>
      </w:r>
      <w:proofErr w:type="spellStart"/>
      <w:r w:rsidRPr="00007283">
        <w:rPr>
          <w:rFonts w:ascii="Times New Roman" w:eastAsia="Times New Roman" w:hAnsi="Times New Roman" w:cs="Times New Roman"/>
          <w:color w:val="000000"/>
          <w:sz w:val="27"/>
          <w:szCs w:val="27"/>
          <w:lang w:eastAsia="ru-RU"/>
        </w:rPr>
        <w:t>дивиди</w:t>
      </w:r>
      <w:proofErr w:type="spellEnd"/>
      <w:r w:rsidRPr="00007283">
        <w:rPr>
          <w:rFonts w:ascii="Times New Roman" w:eastAsia="Times New Roman" w:hAnsi="Times New Roman" w:cs="Times New Roman"/>
          <w:color w:val="000000"/>
          <w:sz w:val="27"/>
          <w:szCs w:val="27"/>
          <w:lang w:eastAsia="ru-RU"/>
        </w:rPr>
        <w:t xml:space="preserve"> плеер, музыкальный центр, диск с ералашем, бланки теста, жетоны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Ход классного часа: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1 Организационный момент при проведении классного часа на 8 Марта:</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 xml:space="preserve">Урок начинается под музыку - Журчат </w:t>
      </w:r>
      <w:proofErr w:type="gramStart"/>
      <w:r w:rsidRPr="00007283">
        <w:rPr>
          <w:rFonts w:ascii="Times New Roman" w:eastAsia="Times New Roman" w:hAnsi="Times New Roman" w:cs="Times New Roman"/>
          <w:color w:val="000000"/>
          <w:sz w:val="27"/>
          <w:szCs w:val="27"/>
          <w:lang w:eastAsia="ru-RU"/>
        </w:rPr>
        <w:t>ручьи</w:t>
      </w:r>
      <w:proofErr w:type="gramEnd"/>
      <w:r w:rsidRPr="00007283">
        <w:rPr>
          <w:rFonts w:ascii="Times New Roman" w:eastAsia="Times New Roman" w:hAnsi="Times New Roman" w:cs="Times New Roman"/>
          <w:color w:val="000000"/>
          <w:sz w:val="27"/>
          <w:szCs w:val="27"/>
          <w:lang w:eastAsia="ru-RU"/>
        </w:rPr>
        <w:t xml:space="preserve"> Ребята собрались мы сегодня здесь в канун женского праздника. И тема нашего классного часа « Веселый день 8 марта». Сегодня мы с вами будем поздравлять прекрасную половину человечества. И происходить это все будет в игровой форме. На протяжении всего урока вы будете зарабатывать-собирать жетончики. Кто больше соберет тот и победит в нашей игре. Соответственно получит приз. Ну что ж начинаем.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2 Новый материал:</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u w:val="single"/>
          <w:lang w:eastAsia="ru-RU"/>
        </w:rPr>
        <w:t>Восьмое марта</w:t>
      </w:r>
      <w:r w:rsidRPr="00007283">
        <w:rPr>
          <w:rFonts w:ascii="Times New Roman" w:eastAsia="Times New Roman" w:hAnsi="Times New Roman" w:cs="Times New Roman"/>
          <w:color w:val="000000"/>
          <w:sz w:val="27"/>
          <w:szCs w:val="27"/>
          <w:lang w:eastAsia="ru-RU"/>
        </w:rPr>
        <w:t xml:space="preserve">: этот праздник, как и многие другие, имеет свою историю. Уже в Древнем Риме существовал женский день. Прошло немало времени. А в 1910 году Клара Цеткин предложила отмечать этот праздник. Сейчас мы в это день поздравляем наших женщин. Ни в один другой день не увидишь на улицах столько мужчин с цветами, как в этот. Без такого праздника жизнь человечества стала бы намного скучнее. Да и вообще повод сделать </w:t>
      </w:r>
      <w:proofErr w:type="gramStart"/>
      <w:r w:rsidRPr="00007283">
        <w:rPr>
          <w:rFonts w:ascii="Times New Roman" w:eastAsia="Times New Roman" w:hAnsi="Times New Roman" w:cs="Times New Roman"/>
          <w:color w:val="000000"/>
          <w:sz w:val="27"/>
          <w:szCs w:val="27"/>
          <w:lang w:eastAsia="ru-RU"/>
        </w:rPr>
        <w:t>приятное</w:t>
      </w:r>
      <w:proofErr w:type="gramEnd"/>
      <w:r w:rsidRPr="00007283">
        <w:rPr>
          <w:rFonts w:ascii="Times New Roman" w:eastAsia="Times New Roman" w:hAnsi="Times New Roman" w:cs="Times New Roman"/>
          <w:color w:val="000000"/>
          <w:sz w:val="27"/>
          <w:szCs w:val="27"/>
          <w:lang w:eastAsia="ru-RU"/>
        </w:rPr>
        <w:t xml:space="preserve"> окружающим людям ни когда не бывает лишни. Сколько красивых слов говорят мужчины в этот день, сколько цветов дарят. А действительно сколько? Сколько женщин столько и подарков. А сколько же женщин? Давайте посчитаем. Вот вам и первое задание. </w:t>
      </w:r>
      <w:proofErr w:type="gramStart"/>
      <w:r w:rsidRPr="00007283">
        <w:rPr>
          <w:rFonts w:ascii="Times New Roman" w:eastAsia="Times New Roman" w:hAnsi="Times New Roman" w:cs="Times New Roman"/>
          <w:color w:val="000000"/>
          <w:sz w:val="27"/>
          <w:szCs w:val="27"/>
          <w:lang w:eastAsia="ru-RU"/>
        </w:rPr>
        <w:t>Ответе</w:t>
      </w:r>
      <w:proofErr w:type="gramEnd"/>
      <w:r w:rsidRPr="00007283">
        <w:rPr>
          <w:rFonts w:ascii="Times New Roman" w:eastAsia="Times New Roman" w:hAnsi="Times New Roman" w:cs="Times New Roman"/>
          <w:color w:val="000000"/>
          <w:sz w:val="27"/>
          <w:szCs w:val="27"/>
          <w:lang w:eastAsia="ru-RU"/>
        </w:rPr>
        <w:t xml:space="preserve"> на мои вопросы.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Разминка</w:t>
      </w:r>
    </w:p>
    <w:p w:rsidR="0059590C" w:rsidRPr="00007283" w:rsidRDefault="0059590C" w:rsidP="0059590C">
      <w:pPr>
        <w:numPr>
          <w:ilvl w:val="0"/>
          <w:numId w:val="4"/>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 Кто может сказать сколько у нас в школе работает учителей женщин?</w:t>
      </w:r>
      <w:r w:rsidRPr="00007283">
        <w:rPr>
          <w:rFonts w:ascii="Times New Roman" w:eastAsia="Times New Roman" w:hAnsi="Times New Roman" w:cs="Times New Roman"/>
          <w:color w:val="000000"/>
          <w:sz w:val="27"/>
          <w:lang w:eastAsia="ru-RU"/>
        </w:rPr>
        <w:t> </w:t>
      </w:r>
      <w:proofErr w:type="gramStart"/>
      <w:r w:rsidRPr="00007283">
        <w:rPr>
          <w:rFonts w:ascii="Times New Roman" w:eastAsia="Times New Roman" w:hAnsi="Times New Roman" w:cs="Times New Roman"/>
          <w:i/>
          <w:iCs/>
          <w:color w:val="000000"/>
          <w:sz w:val="27"/>
          <w:szCs w:val="27"/>
          <w:lang w:eastAsia="ru-RU"/>
        </w:rPr>
        <w:t xml:space="preserve">( </w:t>
      </w:r>
      <w:proofErr w:type="gramEnd"/>
      <w:r w:rsidRPr="00007283">
        <w:rPr>
          <w:rFonts w:ascii="Times New Roman" w:eastAsia="Times New Roman" w:hAnsi="Times New Roman" w:cs="Times New Roman"/>
          <w:i/>
          <w:iCs/>
          <w:color w:val="000000"/>
          <w:sz w:val="27"/>
          <w:szCs w:val="27"/>
          <w:lang w:eastAsia="ru-RU"/>
        </w:rPr>
        <w:t>9 человек)</w:t>
      </w:r>
    </w:p>
    <w:p w:rsidR="0059590C" w:rsidRPr="00007283" w:rsidRDefault="0059590C" w:rsidP="0059590C">
      <w:pPr>
        <w:numPr>
          <w:ilvl w:val="0"/>
          <w:numId w:val="4"/>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2 Сколько у нас всего учится девочек в школе? </w:t>
      </w:r>
      <w:proofErr w:type="gramStart"/>
      <w:r w:rsidRPr="00007283">
        <w:rPr>
          <w:rFonts w:ascii="Times New Roman" w:eastAsia="Times New Roman" w:hAnsi="Times New Roman" w:cs="Times New Roman"/>
          <w:color w:val="000000"/>
          <w:sz w:val="27"/>
          <w:szCs w:val="27"/>
          <w:lang w:eastAsia="ru-RU"/>
        </w:rPr>
        <w:t xml:space="preserve">( </w:t>
      </w:r>
      <w:proofErr w:type="gramEnd"/>
      <w:r w:rsidRPr="00007283">
        <w:rPr>
          <w:rFonts w:ascii="Times New Roman" w:eastAsia="Times New Roman" w:hAnsi="Times New Roman" w:cs="Times New Roman"/>
          <w:color w:val="000000"/>
          <w:sz w:val="27"/>
          <w:szCs w:val="27"/>
          <w:lang w:eastAsia="ru-RU"/>
        </w:rPr>
        <w:t>16 человек)</w:t>
      </w:r>
    </w:p>
    <w:p w:rsidR="0059590C" w:rsidRPr="00007283" w:rsidRDefault="0059590C" w:rsidP="0059590C">
      <w:pPr>
        <w:numPr>
          <w:ilvl w:val="0"/>
          <w:numId w:val="4"/>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3</w:t>
      </w:r>
      <w:proofErr w:type="gramStart"/>
      <w:r w:rsidRPr="00007283">
        <w:rPr>
          <w:rFonts w:ascii="Times New Roman" w:eastAsia="Times New Roman" w:hAnsi="Times New Roman" w:cs="Times New Roman"/>
          <w:color w:val="000000"/>
          <w:sz w:val="27"/>
          <w:szCs w:val="27"/>
          <w:lang w:eastAsia="ru-RU"/>
        </w:rPr>
        <w:t xml:space="preserve"> С</w:t>
      </w:r>
      <w:proofErr w:type="gramEnd"/>
      <w:r w:rsidRPr="00007283">
        <w:rPr>
          <w:rFonts w:ascii="Times New Roman" w:eastAsia="Times New Roman" w:hAnsi="Times New Roman" w:cs="Times New Roman"/>
          <w:color w:val="000000"/>
          <w:sz w:val="27"/>
          <w:szCs w:val="27"/>
          <w:lang w:eastAsia="ru-RU"/>
        </w:rPr>
        <w:t>колько у нас в школе Юль?</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(4 человека)</w:t>
      </w:r>
    </w:p>
    <w:p w:rsidR="0059590C" w:rsidRPr="00007283" w:rsidRDefault="0059590C" w:rsidP="0059590C">
      <w:pPr>
        <w:numPr>
          <w:ilvl w:val="0"/>
          <w:numId w:val="4"/>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4 Сколько Ань в школе?</w:t>
      </w:r>
      <w:r w:rsidRPr="00007283">
        <w:rPr>
          <w:rFonts w:ascii="Times New Roman" w:eastAsia="Times New Roman" w:hAnsi="Times New Roman" w:cs="Times New Roman"/>
          <w:color w:val="000000"/>
          <w:sz w:val="27"/>
          <w:lang w:eastAsia="ru-RU"/>
        </w:rPr>
        <w:t> </w:t>
      </w:r>
      <w:proofErr w:type="gramStart"/>
      <w:r w:rsidRPr="00007283">
        <w:rPr>
          <w:rFonts w:ascii="Times New Roman" w:eastAsia="Times New Roman" w:hAnsi="Times New Roman" w:cs="Times New Roman"/>
          <w:i/>
          <w:iCs/>
          <w:color w:val="000000"/>
          <w:sz w:val="27"/>
          <w:szCs w:val="27"/>
          <w:lang w:eastAsia="ru-RU"/>
        </w:rPr>
        <w:t xml:space="preserve">( </w:t>
      </w:r>
      <w:proofErr w:type="gramEnd"/>
      <w:r w:rsidRPr="00007283">
        <w:rPr>
          <w:rFonts w:ascii="Times New Roman" w:eastAsia="Times New Roman" w:hAnsi="Times New Roman" w:cs="Times New Roman"/>
          <w:i/>
          <w:iCs/>
          <w:color w:val="000000"/>
          <w:sz w:val="27"/>
          <w:szCs w:val="27"/>
          <w:lang w:eastAsia="ru-RU"/>
        </w:rPr>
        <w:t>4 человека)</w:t>
      </w:r>
    </w:p>
    <w:p w:rsidR="0059590C" w:rsidRPr="00007283" w:rsidRDefault="0059590C" w:rsidP="0059590C">
      <w:pPr>
        <w:numPr>
          <w:ilvl w:val="0"/>
          <w:numId w:val="4"/>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5 Сколько же у нас всего работает, учится женщин, девочек в школе?</w:t>
      </w:r>
      <w:r w:rsidRPr="00007283">
        <w:rPr>
          <w:rFonts w:ascii="Times New Roman" w:eastAsia="Times New Roman" w:hAnsi="Times New Roman" w:cs="Times New Roman"/>
          <w:color w:val="000000"/>
          <w:sz w:val="27"/>
          <w:lang w:eastAsia="ru-RU"/>
        </w:rPr>
        <w:t> </w:t>
      </w:r>
      <w:proofErr w:type="gramStart"/>
      <w:r w:rsidRPr="00007283">
        <w:rPr>
          <w:rFonts w:ascii="Times New Roman" w:eastAsia="Times New Roman" w:hAnsi="Times New Roman" w:cs="Times New Roman"/>
          <w:i/>
          <w:iCs/>
          <w:color w:val="000000"/>
          <w:sz w:val="27"/>
          <w:szCs w:val="27"/>
          <w:lang w:eastAsia="ru-RU"/>
        </w:rPr>
        <w:t xml:space="preserve">( </w:t>
      </w:r>
      <w:proofErr w:type="gramEnd"/>
      <w:r w:rsidRPr="00007283">
        <w:rPr>
          <w:rFonts w:ascii="Times New Roman" w:eastAsia="Times New Roman" w:hAnsi="Times New Roman" w:cs="Times New Roman"/>
          <w:i/>
          <w:iCs/>
          <w:color w:val="000000"/>
          <w:sz w:val="27"/>
          <w:szCs w:val="27"/>
          <w:lang w:eastAsia="ru-RU"/>
        </w:rPr>
        <w:t>27человек)</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Читает учитель:</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Женщины – задумчивость России.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Отчего вы нежные такие.</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Разве не среди снегов росли вы.</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Разве на реке нежны розливы?</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Иль не били вас ветра тугие?</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От чего вы нежные такие?</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Разве вам не в тягость будни быта?</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Или воины вам позабыты?</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Иль без вас в полях колосья зреют,</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Иль мужчины вас беречь умеют?</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Женщины Алены, да Татьяны,</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Очи ваши темные туманы</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Льются ваши волосы лучами.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Весны остаются за плечами,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Женщины - задумчивость России,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Отчего вы сильные такие?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Поздравление ребят:</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 праздником женским, началом весны,</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 первой весенней проталиной.</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Будьте здоровы и счастливы вы,</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Успехов больших вам и маленьких</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Пусть в этот день согреет вас</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Тепло сердечных пожеланий</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пусть сопутствует везде</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Исполнение желаний.</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Желаем дней, </w:t>
      </w:r>
      <w:proofErr w:type="gramStart"/>
      <w:r w:rsidRPr="00007283">
        <w:rPr>
          <w:rFonts w:ascii="Times New Roman" w:eastAsia="Times New Roman" w:hAnsi="Times New Roman" w:cs="Times New Roman"/>
          <w:color w:val="000000"/>
          <w:sz w:val="27"/>
          <w:szCs w:val="27"/>
          <w:lang w:eastAsia="ru-RU"/>
        </w:rPr>
        <w:t>побольше</w:t>
      </w:r>
      <w:proofErr w:type="gramEnd"/>
      <w:r w:rsidRPr="00007283">
        <w:rPr>
          <w:rFonts w:ascii="Times New Roman" w:eastAsia="Times New Roman" w:hAnsi="Times New Roman" w:cs="Times New Roman"/>
          <w:color w:val="000000"/>
          <w:sz w:val="27"/>
          <w:szCs w:val="27"/>
          <w:lang w:eastAsia="ru-RU"/>
        </w:rPr>
        <w:t xml:space="preserve"> ясных,</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proofErr w:type="gramStart"/>
      <w:r w:rsidRPr="00007283">
        <w:rPr>
          <w:rFonts w:ascii="Times New Roman" w:eastAsia="Times New Roman" w:hAnsi="Times New Roman" w:cs="Times New Roman"/>
          <w:color w:val="000000"/>
          <w:sz w:val="27"/>
          <w:szCs w:val="27"/>
          <w:lang w:eastAsia="ru-RU"/>
        </w:rPr>
        <w:t>Побольше</w:t>
      </w:r>
      <w:proofErr w:type="gramEnd"/>
      <w:r w:rsidRPr="00007283">
        <w:rPr>
          <w:rFonts w:ascii="Times New Roman" w:eastAsia="Times New Roman" w:hAnsi="Times New Roman" w:cs="Times New Roman"/>
          <w:color w:val="000000"/>
          <w:sz w:val="27"/>
          <w:szCs w:val="27"/>
          <w:lang w:eastAsia="ru-RU"/>
        </w:rPr>
        <w:t>, света и добра,</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Здоровья, радости, успехов,</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Веселья, счастья и тепла.</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Нам приятно вместе с вами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Веселиться и шутить,</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теперь уж разрешите</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Вам подарки всем вручить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(Вручение открыток с поздравлениями учителям)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сейчас мы опять с вами поиграем в игру</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Юный эрудит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Я буду задавать вопросы, а вы отвечайте на них.</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 Какая река носит женское имя.</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(Лена)</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2. Назовите имя первой женщины дегустатора.</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(Ева)</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3. Назовите цветок влюбленных.</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 Ромашка)</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4. У какой сказочной героини были голубые волосы?</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 xml:space="preserve">( </w:t>
      </w:r>
      <w:proofErr w:type="spellStart"/>
      <w:r w:rsidRPr="00007283">
        <w:rPr>
          <w:rFonts w:ascii="Times New Roman" w:eastAsia="Times New Roman" w:hAnsi="Times New Roman" w:cs="Times New Roman"/>
          <w:i/>
          <w:iCs/>
          <w:color w:val="000000"/>
          <w:sz w:val="27"/>
          <w:szCs w:val="27"/>
          <w:lang w:eastAsia="ru-RU"/>
        </w:rPr>
        <w:t>Мальвина</w:t>
      </w:r>
      <w:proofErr w:type="spellEnd"/>
      <w:r w:rsidRPr="00007283">
        <w:rPr>
          <w:rFonts w:ascii="Times New Roman" w:eastAsia="Times New Roman" w:hAnsi="Times New Roman" w:cs="Times New Roman"/>
          <w:i/>
          <w:iCs/>
          <w:color w:val="000000"/>
          <w:sz w:val="27"/>
          <w:szCs w:val="27"/>
          <w:lang w:eastAsia="ru-RU"/>
        </w:rPr>
        <w:t>)</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5. Как называют женщину, которая умеет шить, вязать вышивать?</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(Рукодельница)</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6. Какая из планет солнечной системы носит женское имя?</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 Венера)</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7. Какая героиня детской книги попала в страну чудес?</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 Алиса)</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8. Как называется одна из форм общественного устройства, где правят женщины?</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(матриархат)</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9 Ближайший спутник земли?</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(Луна)</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10. Как зовут подругу </w:t>
      </w:r>
      <w:proofErr w:type="spellStart"/>
      <w:r w:rsidRPr="00007283">
        <w:rPr>
          <w:rFonts w:ascii="Times New Roman" w:eastAsia="Times New Roman" w:hAnsi="Times New Roman" w:cs="Times New Roman"/>
          <w:color w:val="000000"/>
          <w:sz w:val="27"/>
          <w:szCs w:val="27"/>
          <w:lang w:eastAsia="ru-RU"/>
        </w:rPr>
        <w:t>Шрека</w:t>
      </w:r>
      <w:proofErr w:type="spellEnd"/>
      <w:r w:rsidRPr="00007283">
        <w:rPr>
          <w:rFonts w:ascii="Times New Roman" w:eastAsia="Times New Roman" w:hAnsi="Times New Roman" w:cs="Times New Roman"/>
          <w:color w:val="000000"/>
          <w:sz w:val="27"/>
          <w:szCs w:val="27"/>
          <w:lang w:eastAsia="ru-RU"/>
        </w:rPr>
        <w:t>.</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w:t>
      </w:r>
      <w:proofErr w:type="spellStart"/>
      <w:r w:rsidRPr="00007283">
        <w:rPr>
          <w:rFonts w:ascii="Times New Roman" w:eastAsia="Times New Roman" w:hAnsi="Times New Roman" w:cs="Times New Roman"/>
          <w:i/>
          <w:iCs/>
          <w:color w:val="000000"/>
          <w:sz w:val="27"/>
          <w:szCs w:val="27"/>
          <w:lang w:eastAsia="ru-RU"/>
        </w:rPr>
        <w:t>Феона</w:t>
      </w:r>
      <w:proofErr w:type="spellEnd"/>
      <w:r w:rsidRPr="00007283">
        <w:rPr>
          <w:rFonts w:ascii="Times New Roman" w:eastAsia="Times New Roman" w:hAnsi="Times New Roman" w:cs="Times New Roman"/>
          <w:i/>
          <w:iCs/>
          <w:color w:val="000000"/>
          <w:sz w:val="27"/>
          <w:szCs w:val="27"/>
          <w:lang w:eastAsia="ru-RU"/>
        </w:rPr>
        <w:t>)</w:t>
      </w:r>
    </w:p>
    <w:p w:rsidR="0059590C" w:rsidRPr="00007283" w:rsidRDefault="0059590C" w:rsidP="0059590C">
      <w:pPr>
        <w:numPr>
          <w:ilvl w:val="0"/>
          <w:numId w:val="5"/>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11. Как зовут женщину, которую мы любим больше всего.</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(Мама)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Сейчас Вика нам прочитает стихотворение о маме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Ни кто не знает все как мать</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Никто как мать не понимает</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Ни кто не может так ласкать</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Ни кто как мать не сострадает</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Ни кто как мать не может дать</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Ни кто как мать прощать не может</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так любить и ожидать</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Ни кто как мать не может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Кто из нас по достоинству может оценить ежедневный, кропотливый, продолжающийся из года в год и в тоже время вроде бы незаметный труд матери по дому, по хозяйству? И все ради нашей пользы, ради нашего блага: Лишь бы дети были довольны, сыты. </w:t>
      </w:r>
      <w:proofErr w:type="gramStart"/>
      <w:r w:rsidRPr="00007283">
        <w:rPr>
          <w:rFonts w:ascii="Times New Roman" w:eastAsia="Times New Roman" w:hAnsi="Times New Roman" w:cs="Times New Roman"/>
          <w:color w:val="000000"/>
          <w:sz w:val="27"/>
          <w:szCs w:val="27"/>
          <w:lang w:eastAsia="ru-RU"/>
        </w:rPr>
        <w:t>Опрятны</w:t>
      </w:r>
      <w:proofErr w:type="gramEnd"/>
      <w:r w:rsidRPr="00007283">
        <w:rPr>
          <w:rFonts w:ascii="Times New Roman" w:eastAsia="Times New Roman" w:hAnsi="Times New Roman" w:cs="Times New Roman"/>
          <w:color w:val="000000"/>
          <w:sz w:val="27"/>
          <w:szCs w:val="27"/>
          <w:lang w:eastAsia="ru-RU"/>
        </w:rPr>
        <w:t xml:space="preserve"> лишь бы детство осталось самой счастливой порой жизни. Ведь за </w:t>
      </w:r>
      <w:proofErr w:type="gramStart"/>
      <w:r w:rsidRPr="00007283">
        <w:rPr>
          <w:rFonts w:ascii="Times New Roman" w:eastAsia="Times New Roman" w:hAnsi="Times New Roman" w:cs="Times New Roman"/>
          <w:color w:val="000000"/>
          <w:sz w:val="27"/>
          <w:szCs w:val="27"/>
          <w:lang w:eastAsia="ru-RU"/>
        </w:rPr>
        <w:t>частую</w:t>
      </w:r>
      <w:proofErr w:type="gramEnd"/>
      <w:r w:rsidRPr="00007283">
        <w:rPr>
          <w:rFonts w:ascii="Times New Roman" w:eastAsia="Times New Roman" w:hAnsi="Times New Roman" w:cs="Times New Roman"/>
          <w:color w:val="000000"/>
          <w:sz w:val="27"/>
          <w:szCs w:val="27"/>
          <w:lang w:eastAsia="ru-RU"/>
        </w:rPr>
        <w:t xml:space="preserve"> без мамы мы как без рук. Сейчас вы посмотрите Ералаш и скажете, что же мальчик </w:t>
      </w:r>
      <w:proofErr w:type="gramStart"/>
      <w:r w:rsidRPr="00007283">
        <w:rPr>
          <w:rFonts w:ascii="Times New Roman" w:eastAsia="Times New Roman" w:hAnsi="Times New Roman" w:cs="Times New Roman"/>
          <w:color w:val="000000"/>
          <w:sz w:val="27"/>
          <w:szCs w:val="27"/>
          <w:lang w:eastAsia="ru-RU"/>
        </w:rPr>
        <w:t>сделал не правильно и как ему надо было</w:t>
      </w:r>
      <w:proofErr w:type="gramEnd"/>
      <w:r w:rsidRPr="00007283">
        <w:rPr>
          <w:rFonts w:ascii="Times New Roman" w:eastAsia="Times New Roman" w:hAnsi="Times New Roman" w:cs="Times New Roman"/>
          <w:color w:val="000000"/>
          <w:sz w:val="27"/>
          <w:szCs w:val="27"/>
          <w:lang w:eastAsia="ru-RU"/>
        </w:rPr>
        <w:t xml:space="preserve"> поступить.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Издревле в русских семьях воспитание детей лежало на плечах матерей, ведь это очень большой труд. Сейчас я раздам вам поздравительные открытки. Вы их откроете и напишете поздравления для ваших мам. А, придя, домой подарите их им.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Ну что ж переходим к третьему этапу нашей игры.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Вам нужно составить как можно больше слов из букв слова «</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b/>
          <w:bCs/>
          <w:color w:val="000000"/>
          <w:sz w:val="27"/>
          <w:szCs w:val="27"/>
          <w:lang w:eastAsia="ru-RU"/>
        </w:rPr>
        <w:t>Поздравления</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 На это вам отводится 5 минут.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После того как слова составлены по очереди говорят их. Побеждает тот, кто больше скажет слов.</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как же мы можем в этот день не поздравить наших девчонок. Их будут поздравлять представители сильной половины человечества наши ребята.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Поздравления мальчишек.</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i/>
          <w:iCs/>
          <w:color w:val="000000"/>
          <w:sz w:val="27"/>
          <w:szCs w:val="27"/>
          <w:lang w:eastAsia="ru-RU"/>
        </w:rPr>
        <w:t>(Ребята читают стихи и дарят подарки)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Я смотрю на вас, девчонки,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И подснежник по весне,</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Ароматный, нежный, тонкий,</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Вспоминается вдруг мне.</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Сколько в нем благоуханья</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сокрытого тепла,</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Сколько в вас очарованья</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Жизнь весенняя внесла!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Ученик 2:</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Я смотрю на вас, девчонки,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Слышу ваши голоса,</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 они прекрасны, звонки,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Лучезарные глаза.</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Все в них светится весною,</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Отражая небеса.</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Этой дивною порою</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 вас особая краса!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какими же качествами должна обладать современная девчонка, какой она должна быть. Сейчас вам такое задание. Выбрать из перечисленных качеств те, которыми на ваш взгляд должна обладать современная девочка.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Качества девушки: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roofErr w:type="gramStart"/>
      <w:r w:rsidRPr="00007283">
        <w:rPr>
          <w:rFonts w:ascii="Times New Roman" w:eastAsia="Times New Roman" w:hAnsi="Times New Roman" w:cs="Times New Roman"/>
          <w:i/>
          <w:iCs/>
          <w:color w:val="000000"/>
          <w:sz w:val="27"/>
          <w:szCs w:val="27"/>
          <w:u w:val="single"/>
          <w:lang w:eastAsia="ru-RU"/>
        </w:rPr>
        <w:t>Доброта, красота, ворчливость, интеллигентность, коммуникабельность, чувство юмора, любознательность, находчивость, трусливость, степенность, серьезность, гордость, открытость, простота, смекалка, Лидерские качества, хитрость, глупость, лень, трудолюбие, фантазия</w:t>
      </w:r>
      <w:proofErr w:type="gramEnd"/>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теперь давайте посмотрим, что выбрали мальчики, а что девочки и сравним.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Современная девушка должна быть не только красивой, но и общительной, кстати, это относится и юношам. Вот насколько вы общительны мы сейчас и проверим. А проверять это будем в виде теста. Ваша задача подчеркнуть ответ на вопрос. Да или НЕТ.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u w:val="single"/>
          <w:lang w:eastAsia="ru-RU"/>
        </w:rPr>
        <w:t>Тест 1.</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 Любите ли вы кушанья с острыми приправами?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 -3 нет- 2</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2 Хорошо ли вы себя чувствуете в компании?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Да- 2 Нет-1</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3. Возникает ли у вас иногда желание подпрыгнуть до потолка от радости?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 -4 Нет-2</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4. Умеете ли вы принимать гостей?</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ДА- 3 .Нет-2</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5 Часто ли у вас бывают головные боли?</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Да -1 НЕТ-2</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6. Забываете ли вы хоть иногда чистить зубы?</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Да- 4 Нет-1</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7. Всегда ли вы носите </w:t>
      </w:r>
      <w:proofErr w:type="gramStart"/>
      <w:r w:rsidRPr="00007283">
        <w:rPr>
          <w:rFonts w:ascii="Times New Roman" w:eastAsia="Times New Roman" w:hAnsi="Times New Roman" w:cs="Times New Roman"/>
          <w:color w:val="000000"/>
          <w:sz w:val="27"/>
          <w:szCs w:val="27"/>
          <w:lang w:eastAsia="ru-RU"/>
        </w:rPr>
        <w:t>одну и туже</w:t>
      </w:r>
      <w:proofErr w:type="gramEnd"/>
      <w:r w:rsidRPr="00007283">
        <w:rPr>
          <w:rFonts w:ascii="Times New Roman" w:eastAsia="Times New Roman" w:hAnsi="Times New Roman" w:cs="Times New Roman"/>
          <w:color w:val="000000"/>
          <w:sz w:val="27"/>
          <w:szCs w:val="27"/>
          <w:lang w:eastAsia="ru-RU"/>
        </w:rPr>
        <w:t xml:space="preserve"> прическу?</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Да-3 Нет-1</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8. Занимаетесь ли вы зарядкой</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Да-3 , Нет-1</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9 Часто ли у вас бывает меланхолическое настроение?</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 1</w:t>
      </w:r>
      <w:proofErr w:type="gramStart"/>
      <w:r w:rsidRPr="00007283">
        <w:rPr>
          <w:rFonts w:ascii="Times New Roman" w:eastAsia="Times New Roman" w:hAnsi="Times New Roman" w:cs="Times New Roman"/>
          <w:color w:val="000000"/>
          <w:sz w:val="27"/>
          <w:szCs w:val="27"/>
          <w:lang w:eastAsia="ru-RU"/>
        </w:rPr>
        <w:t xml:space="preserve"> Н</w:t>
      </w:r>
      <w:proofErr w:type="gramEnd"/>
      <w:r w:rsidRPr="00007283">
        <w:rPr>
          <w:rFonts w:ascii="Times New Roman" w:eastAsia="Times New Roman" w:hAnsi="Times New Roman" w:cs="Times New Roman"/>
          <w:color w:val="000000"/>
          <w:sz w:val="27"/>
          <w:szCs w:val="27"/>
          <w:lang w:eastAsia="ru-RU"/>
        </w:rPr>
        <w:t>ет 4</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10Любите ли вы разгадывать кроссворды?</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Да-1 Нет-4</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11. Любите ли вы работать в тишине в спокойной обстановке?</w:t>
      </w:r>
    </w:p>
    <w:p w:rsidR="0059590C" w:rsidRPr="00007283" w:rsidRDefault="0059590C" w:rsidP="0059590C">
      <w:pPr>
        <w:shd w:val="clear" w:color="auto" w:fill="FFFFFF"/>
        <w:spacing w:after="0"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Да-4 , Нет-1</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теперь давайте посмотрим, что у вас получилось,</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u w:val="single"/>
          <w:lang w:eastAsia="ru-RU"/>
        </w:rPr>
        <w:t>если вы набрали больше 20 баллов то вы:</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Относитесь к первому типу: Вы не любите компании, предпочитаете тишину, прогулки на воздухе, Общение с друзьями в домашней обстановке вас радуют больше чем вечера проведенные в шумной компании. Из-за этого ваши знакомые считают вас скучным человеком.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u w:val="single"/>
          <w:lang w:eastAsia="ru-RU"/>
        </w:rPr>
        <w:t>Если 21-25 баллов,</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 xml:space="preserve">то второй тип: Вы достаточно общительны, легко сходитесь с людьми, но поддаетесь слишком частой смене настроений: то </w:t>
      </w:r>
      <w:proofErr w:type="gramStart"/>
      <w:r w:rsidRPr="00007283">
        <w:rPr>
          <w:rFonts w:ascii="Times New Roman" w:eastAsia="Times New Roman" w:hAnsi="Times New Roman" w:cs="Times New Roman"/>
          <w:color w:val="000000"/>
          <w:sz w:val="27"/>
          <w:szCs w:val="27"/>
          <w:lang w:eastAsia="ru-RU"/>
        </w:rPr>
        <w:t>грустному</w:t>
      </w:r>
      <w:proofErr w:type="gramEnd"/>
      <w:r w:rsidRPr="00007283">
        <w:rPr>
          <w:rFonts w:ascii="Times New Roman" w:eastAsia="Times New Roman" w:hAnsi="Times New Roman" w:cs="Times New Roman"/>
          <w:color w:val="000000"/>
          <w:sz w:val="27"/>
          <w:szCs w:val="27"/>
          <w:lang w:eastAsia="ru-RU"/>
        </w:rPr>
        <w:t xml:space="preserve"> то веселому.</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u w:val="single"/>
          <w:lang w:eastAsia="ru-RU"/>
        </w:rPr>
        <w:t>Если больше 25 баллов,</w:t>
      </w:r>
      <w:r w:rsidRPr="00007283">
        <w:rPr>
          <w:rFonts w:ascii="Times New Roman" w:eastAsia="Times New Roman" w:hAnsi="Times New Roman" w:cs="Times New Roman"/>
          <w:color w:val="000000"/>
          <w:sz w:val="27"/>
          <w:u w:val="single"/>
          <w:lang w:eastAsia="ru-RU"/>
        </w:rPr>
        <w:t> </w:t>
      </w:r>
      <w:r w:rsidRPr="00007283">
        <w:rPr>
          <w:rFonts w:ascii="Times New Roman" w:eastAsia="Times New Roman" w:hAnsi="Times New Roman" w:cs="Times New Roman"/>
          <w:color w:val="000000"/>
          <w:sz w:val="27"/>
          <w:szCs w:val="27"/>
          <w:lang w:eastAsia="ru-RU"/>
        </w:rPr>
        <w:t>то к третьему типу: Ваши знакомые находят, что в компании вы незаменимый человек, у вас есть чувство юмора, вы способствуете созданию хорошего настроения у других людей.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3. Итоги урока: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Что ж вот и подошел наш урок к концу, давайте подведем итог. У кого же больше всего оказалось жетончиков Награждение победителя. Ребята в начале урока я говорил, что уже в Древнем Риме существовал женский день. Что в 1910 году Клара Цеткин предложила отмечать этот праздник. </w:t>
      </w:r>
      <w:proofErr w:type="gramStart"/>
      <w:r w:rsidRPr="00007283">
        <w:rPr>
          <w:color w:val="000000"/>
          <w:sz w:val="27"/>
          <w:szCs w:val="27"/>
        </w:rPr>
        <w:t>Смотрите сколько времени уже прошло</w:t>
      </w:r>
      <w:proofErr w:type="gramEnd"/>
      <w:r w:rsidRPr="00007283">
        <w:rPr>
          <w:color w:val="000000"/>
          <w:sz w:val="27"/>
          <w:szCs w:val="27"/>
        </w:rPr>
        <w:t xml:space="preserve">, а мы все отмечаем этот праздник. Как вы думаете, почему этот праздник жив до сих пор? И </w:t>
      </w:r>
      <w:proofErr w:type="gramStart"/>
      <w:r w:rsidRPr="00007283">
        <w:rPr>
          <w:color w:val="000000"/>
          <w:sz w:val="27"/>
          <w:szCs w:val="27"/>
        </w:rPr>
        <w:t>на</w:t>
      </w:r>
      <w:proofErr w:type="gramEnd"/>
      <w:r w:rsidRPr="00007283">
        <w:rPr>
          <w:color w:val="000000"/>
          <w:sz w:val="27"/>
          <w:szCs w:val="27"/>
        </w:rPr>
        <w:t xml:space="preserve"> </w:t>
      </w:r>
      <w:proofErr w:type="gramStart"/>
      <w:r w:rsidRPr="00007283">
        <w:rPr>
          <w:color w:val="000000"/>
          <w:sz w:val="27"/>
          <w:szCs w:val="27"/>
        </w:rPr>
        <w:t>последок</w:t>
      </w:r>
      <w:proofErr w:type="gramEnd"/>
      <w:r w:rsidRPr="00007283">
        <w:rPr>
          <w:color w:val="000000"/>
          <w:sz w:val="27"/>
          <w:szCs w:val="27"/>
        </w:rPr>
        <w:t xml:space="preserve"> я предлагаю спеть всем вместе песню « МЫ желаем счастья вам»</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rPr>
        <w:t>Окончание разработки классного часа, посвященного празднику 8 Марта</w:t>
      </w:r>
    </w:p>
    <w:p w:rsidR="0059590C" w:rsidRPr="00007283" w:rsidRDefault="0059590C"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lang w:eastAsia="ru-RU"/>
        </w:rPr>
        <w:t>Разработка классного часа «Первый раз в первый класс»</w:t>
      </w:r>
    </w:p>
    <w:p w:rsidR="0059590C" w:rsidRPr="00007283" w:rsidRDefault="0059590C" w:rsidP="0059590C">
      <w:pPr>
        <w:shd w:val="clear" w:color="auto" w:fill="FFFFFF"/>
        <w:spacing w:before="100" w:beforeAutospacing="1" w:after="100" w:afterAutospacing="1" w:line="240" w:lineRule="auto"/>
        <w:ind w:left="-1134" w:right="-284"/>
        <w:rPr>
          <w:rFonts w:ascii="Times New Roman" w:hAnsi="Times New Roman" w:cs="Times New Roman"/>
          <w:color w:val="000000"/>
          <w:sz w:val="27"/>
          <w:szCs w:val="27"/>
          <w:shd w:val="clear" w:color="auto" w:fill="FFFFFF"/>
        </w:rPr>
      </w:pPr>
      <w:r w:rsidRPr="00007283">
        <w:rPr>
          <w:rFonts w:ascii="Times New Roman" w:hAnsi="Times New Roman" w:cs="Times New Roman"/>
          <w:color w:val="000000"/>
          <w:sz w:val="27"/>
          <w:szCs w:val="27"/>
          <w:shd w:val="clear" w:color="auto" w:fill="FFFFFF"/>
        </w:rPr>
        <w:t>День Знаний</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1 сентября. Классный час «Первый раз в первый класс»</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u w:val="single"/>
        </w:rPr>
        <w:t>Организационный момент.</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rPr>
        <w:lastRenderedPageBreak/>
        <w:t>ВЕДУЩИЙ:</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Дорогие первоклассники!</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Первый раз пришли вы в школу,</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Первый раз в первый класс,</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Все для вас сегодня ново,</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Всё волнует вас сейчас!</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Дорогие малыши,</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Знаем, вы готовились!</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Рассказать свои стихи,</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Вы уже настроились!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Звучат фанфары и дети выходят и читают стихи.</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rPr>
        <w:t>1-й:</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Мы теперь совсем большие,</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 школу мы пришли.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И теперь никто не скажет,</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Что мы малыши.</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rPr>
        <w:t>2-й: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Оставайтесь, куклы, дома,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Ухожу учиться в школу,</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Некогда теперь играть,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Книжки буду я читать!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3-й: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 зеркало я очень долго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 себя смотрел,</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Удивлялся всё: когда же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Вырасти успел!</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Был вчера малыш-разбойник,</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теперь я взрослый, школьник!</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4-й: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Почему-то мама с папой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Так разволновались,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Словно вместо меня в школу</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 первый раз собрались!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5-й: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Папа чистил мне ботинки,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Стряхивал с меня пылинки,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Мама мой большой портфель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Собирала целый день!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6-й: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Книжки мне сегодня снились,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Строем шли, в портфель ложились,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Карандаши в тетрадке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Написали: Всё в порядке!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Мы чисты, опрятны, новы,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Для учёбы мы готовы!?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7-й: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Сестрёнке </w:t>
      </w:r>
      <w:proofErr w:type="gramStart"/>
      <w:r w:rsidRPr="00007283">
        <w:rPr>
          <w:rFonts w:ascii="Times New Roman" w:eastAsia="Times New Roman" w:hAnsi="Times New Roman" w:cs="Times New Roman"/>
          <w:color w:val="000000"/>
          <w:sz w:val="27"/>
          <w:szCs w:val="27"/>
          <w:lang w:eastAsia="ru-RU"/>
        </w:rPr>
        <w:t>?н</w:t>
      </w:r>
      <w:proofErr w:type="gramEnd"/>
      <w:r w:rsidRPr="00007283">
        <w:rPr>
          <w:rFonts w:ascii="Times New Roman" w:eastAsia="Times New Roman" w:hAnsi="Times New Roman" w:cs="Times New Roman"/>
          <w:color w:val="000000"/>
          <w:sz w:val="27"/>
          <w:szCs w:val="27"/>
          <w:lang w:eastAsia="ru-RU"/>
        </w:rPr>
        <w:t>е скучай? сказала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куклы все ей отдала.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Со мной тебе нельзя идти,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Немножко надо подрасти!?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lastRenderedPageBreak/>
        <w:t>8-й: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 этот чудесный светлый день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 школу нам идти не лень,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Говорим: Уютный класс,</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Принимай радушно нас!?</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ВСЕ (хором):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Обещаем не лениться,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Только хорошо учиться!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Молодцы, ребята, вы очень хорошо подготовились, а теперь посмотрим, какие вы сообразительные.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 доске: Мы будем вместе (сначала закрыто)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4 зимы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135 недель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675 дней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4 весны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2700 уроков</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4 осени</w:t>
      </w:r>
    </w:p>
    <w:p w:rsidR="0059590C" w:rsidRPr="00007283" w:rsidRDefault="0059590C" w:rsidP="0059590C">
      <w:pPr>
        <w:numPr>
          <w:ilvl w:val="0"/>
          <w:numId w:val="6"/>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Может ли кто</w:t>
      </w:r>
      <w:proofErr w:type="gramStart"/>
      <w:r w:rsidRPr="00007283">
        <w:rPr>
          <w:rFonts w:ascii="Times New Roman" w:eastAsia="Times New Roman" w:hAnsi="Times New Roman" w:cs="Times New Roman"/>
          <w:color w:val="000000"/>
          <w:sz w:val="27"/>
          <w:szCs w:val="27"/>
          <w:lang w:eastAsia="ru-RU"/>
        </w:rPr>
        <w:t xml:space="preserve"> ?</w:t>
      </w:r>
      <w:proofErr w:type="gramEnd"/>
      <w:r w:rsidRPr="00007283">
        <w:rPr>
          <w:rFonts w:ascii="Times New Roman" w:eastAsia="Times New Roman" w:hAnsi="Times New Roman" w:cs="Times New Roman"/>
          <w:color w:val="000000"/>
          <w:sz w:val="27"/>
          <w:szCs w:val="27"/>
          <w:lang w:eastAsia="ru-RU"/>
        </w:rPr>
        <w:t xml:space="preserve"> </w:t>
      </w:r>
      <w:proofErr w:type="spellStart"/>
      <w:r w:rsidRPr="00007283">
        <w:rPr>
          <w:rFonts w:ascii="Times New Roman" w:eastAsia="Times New Roman" w:hAnsi="Times New Roman" w:cs="Times New Roman"/>
          <w:color w:val="000000"/>
          <w:sz w:val="27"/>
          <w:szCs w:val="27"/>
          <w:lang w:eastAsia="ru-RU"/>
        </w:rPr>
        <w:t>нибудь</w:t>
      </w:r>
      <w:proofErr w:type="spellEnd"/>
      <w:r w:rsidRPr="00007283">
        <w:rPr>
          <w:rFonts w:ascii="Times New Roman" w:eastAsia="Times New Roman" w:hAnsi="Times New Roman" w:cs="Times New Roman"/>
          <w:color w:val="000000"/>
          <w:sz w:val="27"/>
          <w:szCs w:val="27"/>
          <w:lang w:eastAsia="ru-RU"/>
        </w:rPr>
        <w:t xml:space="preserve"> объяснить, что обозначают эти слова и цифры?</w:t>
      </w:r>
    </w:p>
    <w:p w:rsidR="0059590C" w:rsidRPr="00007283" w:rsidRDefault="0059590C" w:rsidP="0059590C">
      <w:pPr>
        <w:numPr>
          <w:ilvl w:val="0"/>
          <w:numId w:val="6"/>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Может вам теперь станет понятнее? (учитель открывает первую строку)</w:t>
      </w:r>
    </w:p>
    <w:p w:rsidR="0059590C" w:rsidRPr="00007283" w:rsidRDefault="0059590C" w:rsidP="0059590C">
      <w:pPr>
        <w:numPr>
          <w:ilvl w:val="0"/>
          <w:numId w:val="6"/>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Поднимите руки те, кто прочитал? Что здесь написано?</w:t>
      </w:r>
    </w:p>
    <w:p w:rsidR="0059590C" w:rsidRPr="00007283" w:rsidRDefault="0059590C" w:rsidP="0059590C">
      <w:pPr>
        <w:numPr>
          <w:ilvl w:val="0"/>
          <w:numId w:val="6"/>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 вы правы, именно столько зим и весен, дней и уроков мы будем с вами вместе. Мы</w:t>
      </w:r>
      <w:proofErr w:type="gramStart"/>
      <w:r w:rsidRPr="00007283">
        <w:rPr>
          <w:rFonts w:ascii="Times New Roman" w:eastAsia="Times New Roman" w:hAnsi="Times New Roman" w:cs="Times New Roman"/>
          <w:color w:val="000000"/>
          <w:sz w:val="27"/>
          <w:szCs w:val="27"/>
          <w:lang w:eastAsia="ru-RU"/>
        </w:rPr>
        <w:t xml:space="preserve"> ?</w:t>
      </w:r>
      <w:proofErr w:type="gramEnd"/>
      <w:r w:rsidRPr="00007283">
        <w:rPr>
          <w:rFonts w:ascii="Times New Roman" w:eastAsia="Times New Roman" w:hAnsi="Times New Roman" w:cs="Times New Roman"/>
          <w:color w:val="000000"/>
          <w:sz w:val="27"/>
          <w:szCs w:val="27"/>
          <w:lang w:eastAsia="ru-RU"/>
        </w:rPr>
        <w:t xml:space="preserve"> это наш 1 «В» класс школы №3 им. И.А.Флерова, в котором 1100 учеников. Вместе нам предстоит </w:t>
      </w:r>
      <w:proofErr w:type="gramStart"/>
      <w:r w:rsidRPr="00007283">
        <w:rPr>
          <w:rFonts w:ascii="Times New Roman" w:eastAsia="Times New Roman" w:hAnsi="Times New Roman" w:cs="Times New Roman"/>
          <w:color w:val="000000"/>
          <w:sz w:val="27"/>
          <w:szCs w:val="27"/>
          <w:lang w:eastAsia="ru-RU"/>
        </w:rPr>
        <w:t>учиться не только читать</w:t>
      </w:r>
      <w:proofErr w:type="gramEnd"/>
      <w:r w:rsidRPr="00007283">
        <w:rPr>
          <w:rFonts w:ascii="Times New Roman" w:eastAsia="Times New Roman" w:hAnsi="Times New Roman" w:cs="Times New Roman"/>
          <w:color w:val="000000"/>
          <w:sz w:val="27"/>
          <w:szCs w:val="27"/>
          <w:lang w:eastAsia="ru-RU"/>
        </w:rPr>
        <w:t>, писать и считать, играть и веселиться, но еще и грустить, радоваться своим успехам и успехам своих товарищей, думать, размышлять. А чтобы со всем этим мы смогли справиться,</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наверное, надо нам друг с другом познакомиться.</w:t>
      </w:r>
    </w:p>
    <w:p w:rsidR="0059590C" w:rsidRPr="00007283" w:rsidRDefault="0059590C" w:rsidP="0059590C">
      <w:pPr>
        <w:numPr>
          <w:ilvl w:val="0"/>
          <w:numId w:val="6"/>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как мы это сможем сделать? (варианты детей)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u w:val="single"/>
          <w:lang w:eastAsia="ru-RU"/>
        </w:rPr>
        <w:t>Знакомство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Давайте все дружно назовем свое имя</w:t>
      </w:r>
      <w:proofErr w:type="gramStart"/>
      <w:r w:rsidRPr="00007283">
        <w:rPr>
          <w:rFonts w:ascii="Times New Roman" w:eastAsia="Times New Roman" w:hAnsi="Times New Roman" w:cs="Times New Roman"/>
          <w:color w:val="000000"/>
          <w:sz w:val="27"/>
          <w:szCs w:val="27"/>
          <w:lang w:eastAsia="ru-RU"/>
        </w:rPr>
        <w:t>.</w:t>
      </w:r>
      <w:proofErr w:type="gramEnd"/>
      <w:r w:rsidRPr="00007283">
        <w:rPr>
          <w:rFonts w:ascii="Times New Roman" w:eastAsia="Times New Roman" w:hAnsi="Times New Roman" w:cs="Times New Roman"/>
          <w:color w:val="000000"/>
          <w:sz w:val="27"/>
          <w:szCs w:val="27"/>
          <w:lang w:eastAsia="ru-RU"/>
        </w:rPr>
        <w:t xml:space="preserve"> (</w:t>
      </w:r>
      <w:proofErr w:type="gramStart"/>
      <w:r w:rsidRPr="00007283">
        <w:rPr>
          <w:rFonts w:ascii="Times New Roman" w:eastAsia="Times New Roman" w:hAnsi="Times New Roman" w:cs="Times New Roman"/>
          <w:color w:val="000000"/>
          <w:sz w:val="27"/>
          <w:szCs w:val="27"/>
          <w:lang w:eastAsia="ru-RU"/>
        </w:rPr>
        <w:t>н</w:t>
      </w:r>
      <w:proofErr w:type="gramEnd"/>
      <w:r w:rsidRPr="00007283">
        <w:rPr>
          <w:rFonts w:ascii="Times New Roman" w:eastAsia="Times New Roman" w:hAnsi="Times New Roman" w:cs="Times New Roman"/>
          <w:color w:val="000000"/>
          <w:sz w:val="27"/>
          <w:szCs w:val="27"/>
          <w:lang w:eastAsia="ru-RU"/>
        </w:rPr>
        <w:t>азывают) Не получилось.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Давайте все шепотом назовем свои имена</w:t>
      </w:r>
      <w:proofErr w:type="gramStart"/>
      <w:r w:rsidRPr="00007283">
        <w:rPr>
          <w:rFonts w:ascii="Times New Roman" w:eastAsia="Times New Roman" w:hAnsi="Times New Roman" w:cs="Times New Roman"/>
          <w:color w:val="000000"/>
          <w:sz w:val="27"/>
          <w:szCs w:val="27"/>
          <w:lang w:eastAsia="ru-RU"/>
        </w:rPr>
        <w:t>.</w:t>
      </w:r>
      <w:proofErr w:type="gramEnd"/>
      <w:r w:rsidRPr="00007283">
        <w:rPr>
          <w:rFonts w:ascii="Times New Roman" w:eastAsia="Times New Roman" w:hAnsi="Times New Roman" w:cs="Times New Roman"/>
          <w:color w:val="000000"/>
          <w:sz w:val="27"/>
          <w:szCs w:val="27"/>
          <w:lang w:eastAsia="ru-RU"/>
        </w:rPr>
        <w:t xml:space="preserve"> (</w:t>
      </w:r>
      <w:proofErr w:type="gramStart"/>
      <w:r w:rsidRPr="00007283">
        <w:rPr>
          <w:rFonts w:ascii="Times New Roman" w:eastAsia="Times New Roman" w:hAnsi="Times New Roman" w:cs="Times New Roman"/>
          <w:color w:val="000000"/>
          <w:sz w:val="27"/>
          <w:szCs w:val="27"/>
          <w:lang w:eastAsia="ru-RU"/>
        </w:rPr>
        <w:t>н</w:t>
      </w:r>
      <w:proofErr w:type="gramEnd"/>
      <w:r w:rsidRPr="00007283">
        <w:rPr>
          <w:rFonts w:ascii="Times New Roman" w:eastAsia="Times New Roman" w:hAnsi="Times New Roman" w:cs="Times New Roman"/>
          <w:color w:val="000000"/>
          <w:sz w:val="27"/>
          <w:szCs w:val="27"/>
          <w:lang w:eastAsia="ru-RU"/>
        </w:rPr>
        <w:t>азывают) Не получилось.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 ребята. Вместе хорошо играть, петь, иногда читать стихи, а вот говорить лучше по одному. Это первое школьное правило. Человеку становиться особенно приятно, когда его слушают. Если мы научимся друг друга слушать, всем нам станет тепло и уютно.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Огонёк знакомства. Игра "Снежный ком»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-Давайте поиграем в игру, которая называется "Снежный ком". Кто из вас зимой лепил снеговика? Что сначала надо сделать? Скатать ком из снега. А мы с вами скатаем ком из ваших имён. Сейчас улыбнитесь друг другу и назовите своё имя по порядку, передавая друг другу этот комочек</w:t>
      </w:r>
      <w:proofErr w:type="gramStart"/>
      <w:r w:rsidRPr="00007283">
        <w:rPr>
          <w:rFonts w:ascii="Times New Roman" w:eastAsia="Times New Roman" w:hAnsi="Times New Roman" w:cs="Times New Roman"/>
          <w:color w:val="000000"/>
          <w:sz w:val="27"/>
          <w:szCs w:val="27"/>
          <w:lang w:eastAsia="ru-RU"/>
        </w:rPr>
        <w:t>.</w:t>
      </w:r>
      <w:proofErr w:type="gramEnd"/>
      <w:r w:rsidRPr="00007283">
        <w:rPr>
          <w:rFonts w:ascii="Times New Roman" w:eastAsia="Times New Roman" w:hAnsi="Times New Roman" w:cs="Times New Roman"/>
          <w:color w:val="000000"/>
          <w:sz w:val="27"/>
          <w:szCs w:val="27"/>
          <w:lang w:eastAsia="ru-RU"/>
        </w:rPr>
        <w:t xml:space="preserve"> (</w:t>
      </w:r>
      <w:proofErr w:type="gramStart"/>
      <w:r w:rsidRPr="00007283">
        <w:rPr>
          <w:rFonts w:ascii="Times New Roman" w:eastAsia="Times New Roman" w:hAnsi="Times New Roman" w:cs="Times New Roman"/>
          <w:color w:val="000000"/>
          <w:sz w:val="27"/>
          <w:szCs w:val="27"/>
          <w:lang w:eastAsia="ru-RU"/>
        </w:rPr>
        <w:t>м</w:t>
      </w:r>
      <w:proofErr w:type="gramEnd"/>
      <w:r w:rsidRPr="00007283">
        <w:rPr>
          <w:rFonts w:ascii="Times New Roman" w:eastAsia="Times New Roman" w:hAnsi="Times New Roman" w:cs="Times New Roman"/>
          <w:color w:val="000000"/>
          <w:sz w:val="27"/>
          <w:szCs w:val="27"/>
          <w:lang w:eastAsia="ru-RU"/>
        </w:rPr>
        <w:t>ячик).</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-Ребята, давайте покажем с помощью рук, какого размера ком у нас получился.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Учитель подводит итог.</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roofErr w:type="gramStart"/>
      <w:r w:rsidRPr="00007283">
        <w:rPr>
          <w:rFonts w:ascii="Times New Roman" w:eastAsia="Times New Roman" w:hAnsi="Times New Roman" w:cs="Times New Roman"/>
          <w:color w:val="000000"/>
          <w:sz w:val="27"/>
          <w:szCs w:val="27"/>
          <w:lang w:eastAsia="ru-RU"/>
        </w:rPr>
        <w:t>Посмотрите</w:t>
      </w:r>
      <w:proofErr w:type="gramEnd"/>
      <w:r w:rsidRPr="00007283">
        <w:rPr>
          <w:rFonts w:ascii="Times New Roman" w:eastAsia="Times New Roman" w:hAnsi="Times New Roman" w:cs="Times New Roman"/>
          <w:color w:val="000000"/>
          <w:sz w:val="27"/>
          <w:szCs w:val="27"/>
          <w:lang w:eastAsia="ru-RU"/>
        </w:rPr>
        <w:t xml:space="preserve"> какой огромный ком у нас получился. А всё потому, что нас много. Мы должны быть всегда вместе, быть дружными. Приходить на помощь друг другу.</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 Ребята, </w:t>
      </w:r>
      <w:proofErr w:type="gramStart"/>
      <w:r w:rsidRPr="00007283">
        <w:rPr>
          <w:rFonts w:ascii="Times New Roman" w:eastAsia="Times New Roman" w:hAnsi="Times New Roman" w:cs="Times New Roman"/>
          <w:color w:val="000000"/>
          <w:sz w:val="27"/>
          <w:szCs w:val="27"/>
          <w:lang w:eastAsia="ru-RU"/>
        </w:rPr>
        <w:t>в</w:t>
      </w:r>
      <w:proofErr w:type="gramEnd"/>
      <w:r w:rsidRPr="00007283">
        <w:rPr>
          <w:rFonts w:ascii="Times New Roman" w:eastAsia="Times New Roman" w:hAnsi="Times New Roman" w:cs="Times New Roman"/>
          <w:color w:val="000000"/>
          <w:sz w:val="27"/>
          <w:szCs w:val="27"/>
          <w:lang w:eastAsia="ru-RU"/>
        </w:rPr>
        <w:t xml:space="preserve"> </w:t>
      </w:r>
      <w:proofErr w:type="gramStart"/>
      <w:r w:rsidRPr="00007283">
        <w:rPr>
          <w:rFonts w:ascii="Times New Roman" w:eastAsia="Times New Roman" w:hAnsi="Times New Roman" w:cs="Times New Roman"/>
          <w:color w:val="000000"/>
          <w:sz w:val="27"/>
          <w:szCs w:val="27"/>
          <w:lang w:eastAsia="ru-RU"/>
        </w:rPr>
        <w:t>кто</w:t>
      </w:r>
      <w:proofErr w:type="gramEnd"/>
      <w:r w:rsidRPr="00007283">
        <w:rPr>
          <w:rFonts w:ascii="Times New Roman" w:eastAsia="Times New Roman" w:hAnsi="Times New Roman" w:cs="Times New Roman"/>
          <w:color w:val="000000"/>
          <w:sz w:val="27"/>
          <w:szCs w:val="27"/>
          <w:lang w:eastAsia="ru-RU"/>
        </w:rPr>
        <w:t xml:space="preserve"> запомнил., как меня зовут.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Меня зовут Ирина Михайловна, я ваша первая учительница.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Я очень рада видеть вас</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сегодня в этот час</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Я поведу с собою вас.</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За морями, за горами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Есть волшебная страна.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 ней много разных испытаний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чудес она полна.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Мы будем путешествовать по ней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Много дней.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Что же это за страна?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Нам предстоит узнать.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Нужно только это слово взять и прочитать.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 Внимание! Открываю!</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Дети на доске читают: Страна Знаний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По стране Знаний могут путешествовать только школьники.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Посмотрим, что вы знаете о школе.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 Стоит дом. Кто в него войдёт, тот знания приобретёт (Школа)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2. Говорит она беззвучно,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понятно и не скучно.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Ты беседуй чаще с ней,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Станешь вчетверо умней</w:t>
      </w:r>
      <w:proofErr w:type="gramStart"/>
      <w:r w:rsidRPr="00007283">
        <w:rPr>
          <w:rFonts w:ascii="Times New Roman" w:eastAsia="Times New Roman" w:hAnsi="Times New Roman" w:cs="Times New Roman"/>
          <w:color w:val="000000"/>
          <w:sz w:val="27"/>
          <w:szCs w:val="27"/>
          <w:lang w:eastAsia="ru-RU"/>
        </w:rPr>
        <w:t>.(</w:t>
      </w:r>
      <w:proofErr w:type="gramEnd"/>
      <w:r w:rsidRPr="00007283">
        <w:rPr>
          <w:rFonts w:ascii="Times New Roman" w:eastAsia="Times New Roman" w:hAnsi="Times New Roman" w:cs="Times New Roman"/>
          <w:color w:val="000000"/>
          <w:sz w:val="27"/>
          <w:szCs w:val="27"/>
          <w:lang w:eastAsia="ru-RU"/>
        </w:rPr>
        <w:t>книга)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3. Крошки-птички сели в ряд и словечки говоря</w:t>
      </w:r>
      <w:proofErr w:type="gramStart"/>
      <w:r w:rsidRPr="00007283">
        <w:rPr>
          <w:rFonts w:ascii="Times New Roman" w:eastAsia="Times New Roman" w:hAnsi="Times New Roman" w:cs="Times New Roman"/>
          <w:color w:val="000000"/>
          <w:sz w:val="27"/>
          <w:szCs w:val="27"/>
          <w:lang w:eastAsia="ru-RU"/>
        </w:rPr>
        <w:t>т(</w:t>
      </w:r>
      <w:proofErr w:type="gramEnd"/>
      <w:r w:rsidRPr="00007283">
        <w:rPr>
          <w:rFonts w:ascii="Times New Roman" w:eastAsia="Times New Roman" w:hAnsi="Times New Roman" w:cs="Times New Roman"/>
          <w:color w:val="000000"/>
          <w:sz w:val="27"/>
          <w:szCs w:val="27"/>
          <w:lang w:eastAsia="ru-RU"/>
        </w:rPr>
        <w:t>буквы)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4. В школьной сумке я лежу, как ты </w:t>
      </w:r>
      <w:proofErr w:type="gramStart"/>
      <w:r w:rsidRPr="00007283">
        <w:rPr>
          <w:rFonts w:ascii="Times New Roman" w:eastAsia="Times New Roman" w:hAnsi="Times New Roman" w:cs="Times New Roman"/>
          <w:color w:val="000000"/>
          <w:sz w:val="27"/>
          <w:szCs w:val="27"/>
          <w:lang w:eastAsia="ru-RU"/>
        </w:rPr>
        <w:t>учишься</w:t>
      </w:r>
      <w:proofErr w:type="gramEnd"/>
      <w:r w:rsidRPr="00007283">
        <w:rPr>
          <w:rFonts w:ascii="Times New Roman" w:eastAsia="Times New Roman" w:hAnsi="Times New Roman" w:cs="Times New Roman"/>
          <w:color w:val="000000"/>
          <w:sz w:val="27"/>
          <w:szCs w:val="27"/>
          <w:lang w:eastAsia="ru-RU"/>
        </w:rPr>
        <w:t xml:space="preserve"> скажу.(дневник)</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5. Белый камушек растаял,</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 доске следы оставил (мел)</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6. </w:t>
      </w:r>
      <w:proofErr w:type="gramStart"/>
      <w:r w:rsidRPr="00007283">
        <w:rPr>
          <w:rFonts w:ascii="Times New Roman" w:eastAsia="Times New Roman" w:hAnsi="Times New Roman" w:cs="Times New Roman"/>
          <w:color w:val="000000"/>
          <w:sz w:val="27"/>
          <w:szCs w:val="27"/>
          <w:lang w:eastAsia="ru-RU"/>
        </w:rPr>
        <w:t>Сроду</w:t>
      </w:r>
      <w:proofErr w:type="gramEnd"/>
      <w:r w:rsidRPr="00007283">
        <w:rPr>
          <w:rFonts w:ascii="Times New Roman" w:eastAsia="Times New Roman" w:hAnsi="Times New Roman" w:cs="Times New Roman"/>
          <w:color w:val="000000"/>
          <w:sz w:val="27"/>
          <w:szCs w:val="27"/>
          <w:lang w:eastAsia="ru-RU"/>
        </w:rPr>
        <w:t xml:space="preserve"> он не ест, не пьёт,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Песни звонкие поёт.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с урока на урок</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Подаёт свой голосок</w:t>
      </w:r>
      <w:proofErr w:type="gramStart"/>
      <w:r w:rsidRPr="00007283">
        <w:rPr>
          <w:rFonts w:ascii="Times New Roman" w:eastAsia="Times New Roman" w:hAnsi="Times New Roman" w:cs="Times New Roman"/>
          <w:color w:val="000000"/>
          <w:sz w:val="27"/>
          <w:szCs w:val="27"/>
          <w:lang w:eastAsia="ru-RU"/>
        </w:rPr>
        <w:t>.</w:t>
      </w:r>
      <w:proofErr w:type="gramEnd"/>
      <w:r w:rsidRPr="00007283">
        <w:rPr>
          <w:rFonts w:ascii="Times New Roman" w:eastAsia="Times New Roman" w:hAnsi="Times New Roman" w:cs="Times New Roman"/>
          <w:color w:val="000000"/>
          <w:sz w:val="27"/>
          <w:szCs w:val="27"/>
          <w:lang w:eastAsia="ru-RU"/>
        </w:rPr>
        <w:t xml:space="preserve"> (</w:t>
      </w:r>
      <w:proofErr w:type="gramStart"/>
      <w:r w:rsidRPr="00007283">
        <w:rPr>
          <w:rFonts w:ascii="Times New Roman" w:eastAsia="Times New Roman" w:hAnsi="Times New Roman" w:cs="Times New Roman"/>
          <w:color w:val="000000"/>
          <w:sz w:val="27"/>
          <w:szCs w:val="27"/>
          <w:lang w:eastAsia="ru-RU"/>
        </w:rPr>
        <w:t>ш</w:t>
      </w:r>
      <w:proofErr w:type="gramEnd"/>
      <w:r w:rsidRPr="00007283">
        <w:rPr>
          <w:rFonts w:ascii="Times New Roman" w:eastAsia="Times New Roman" w:hAnsi="Times New Roman" w:cs="Times New Roman"/>
          <w:color w:val="000000"/>
          <w:sz w:val="27"/>
          <w:szCs w:val="27"/>
          <w:lang w:eastAsia="ru-RU"/>
        </w:rPr>
        <w:t>кольный звонок)</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(Учитель звонит в колокольчик</w:t>
      </w:r>
      <w:proofErr w:type="gramStart"/>
      <w:r w:rsidRPr="00007283">
        <w:rPr>
          <w:rFonts w:ascii="Times New Roman" w:eastAsia="Times New Roman" w:hAnsi="Times New Roman" w:cs="Times New Roman"/>
          <w:i/>
          <w:iCs/>
          <w:color w:val="000000"/>
          <w:sz w:val="27"/>
          <w:szCs w:val="27"/>
          <w:lang w:eastAsia="ru-RU"/>
        </w:rPr>
        <w:t xml:space="preserve"> )</w:t>
      </w:r>
      <w:proofErr w:type="gramEnd"/>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-Внимание! Мы отправляемся.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В Стране знаний живёт госпожа НАУКА. Она приготовила для вас различные сюрпризы и каверзные вопросы, разложила их в конверты.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Вы должны проявить сосредоточенность, смекалку, внимание, умение дружить. Тому, кто пройдет все испытания, будет присвоено гордое звание "первоклассник".</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Вот первый конверт. Какого он цвета? Красный. Здесь видео-вопросы. Внимание на экран.</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-Вы </w:t>
      </w:r>
      <w:proofErr w:type="gramStart"/>
      <w:r w:rsidRPr="00007283">
        <w:rPr>
          <w:rFonts w:ascii="Times New Roman" w:eastAsia="Times New Roman" w:hAnsi="Times New Roman" w:cs="Times New Roman"/>
          <w:color w:val="000000"/>
          <w:sz w:val="27"/>
          <w:szCs w:val="27"/>
          <w:lang w:eastAsia="ru-RU"/>
        </w:rPr>
        <w:t>знаете</w:t>
      </w:r>
      <w:proofErr w:type="gramEnd"/>
      <w:r w:rsidRPr="00007283">
        <w:rPr>
          <w:rFonts w:ascii="Times New Roman" w:eastAsia="Times New Roman" w:hAnsi="Times New Roman" w:cs="Times New Roman"/>
          <w:color w:val="000000"/>
          <w:sz w:val="27"/>
          <w:szCs w:val="27"/>
          <w:lang w:eastAsia="ru-RU"/>
        </w:rPr>
        <w:t xml:space="preserve"> как ещё называют 1 сентября? (День Знаний)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-Все мы с вами живем в огромной стране, которая называется</w:t>
      </w:r>
      <w:proofErr w:type="gramStart"/>
      <w:r w:rsidRPr="00007283">
        <w:rPr>
          <w:rFonts w:ascii="Times New Roman" w:eastAsia="Times New Roman" w:hAnsi="Times New Roman" w:cs="Times New Roman"/>
          <w:color w:val="000000"/>
          <w:sz w:val="27"/>
          <w:szCs w:val="27"/>
          <w:lang w:eastAsia="ru-RU"/>
        </w:rPr>
        <w:t xml:space="preserve"> ?</w:t>
      </w:r>
      <w:proofErr w:type="gramEnd"/>
      <w:r w:rsidRPr="00007283">
        <w:rPr>
          <w:rFonts w:ascii="Times New Roman" w:eastAsia="Times New Roman" w:hAnsi="Times New Roman" w:cs="Times New Roman"/>
          <w:color w:val="000000"/>
          <w:sz w:val="27"/>
          <w:szCs w:val="27"/>
          <w:lang w:eastAsia="ru-RU"/>
        </w:rPr>
        <w:t xml:space="preserve"> (РОССИЯ).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-Кто является президентом страны? (Дмитрий Анатольевич Медведев)</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-Родина начинается с символов </w:t>
      </w:r>
      <w:proofErr w:type="spellStart"/>
      <w:r w:rsidRPr="00007283">
        <w:rPr>
          <w:rFonts w:ascii="Times New Roman" w:eastAsia="Times New Roman" w:hAnsi="Times New Roman" w:cs="Times New Roman"/>
          <w:color w:val="000000"/>
          <w:sz w:val="27"/>
          <w:szCs w:val="27"/>
          <w:lang w:eastAsia="ru-RU"/>
        </w:rPr>
        <w:t>страны</w:t>
      </w:r>
      <w:proofErr w:type="gramStart"/>
      <w:r w:rsidRPr="00007283">
        <w:rPr>
          <w:rFonts w:ascii="Times New Roman" w:eastAsia="Times New Roman" w:hAnsi="Times New Roman" w:cs="Times New Roman"/>
          <w:color w:val="000000"/>
          <w:sz w:val="27"/>
          <w:szCs w:val="27"/>
          <w:lang w:eastAsia="ru-RU"/>
        </w:rPr>
        <w:t>.Н</w:t>
      </w:r>
      <w:proofErr w:type="gramEnd"/>
      <w:r w:rsidRPr="00007283">
        <w:rPr>
          <w:rFonts w:ascii="Times New Roman" w:eastAsia="Times New Roman" w:hAnsi="Times New Roman" w:cs="Times New Roman"/>
          <w:color w:val="000000"/>
          <w:sz w:val="27"/>
          <w:szCs w:val="27"/>
          <w:lang w:eastAsia="ru-RU"/>
        </w:rPr>
        <w:t>азовите</w:t>
      </w:r>
      <w:proofErr w:type="spellEnd"/>
      <w:r w:rsidRPr="00007283">
        <w:rPr>
          <w:rFonts w:ascii="Times New Roman" w:eastAsia="Times New Roman" w:hAnsi="Times New Roman" w:cs="Times New Roman"/>
          <w:color w:val="000000"/>
          <w:sz w:val="27"/>
          <w:szCs w:val="27"/>
          <w:lang w:eastAsia="ru-RU"/>
        </w:rPr>
        <w:t xml:space="preserve"> их.</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Из толкового словаря: Символы это знаки отличия нашей страны от других стран</w:t>
      </w:r>
      <w:proofErr w:type="gramStart"/>
      <w:r w:rsidRPr="00007283">
        <w:rPr>
          <w:rFonts w:ascii="Times New Roman" w:eastAsia="Times New Roman" w:hAnsi="Times New Roman" w:cs="Times New Roman"/>
          <w:color w:val="000000"/>
          <w:sz w:val="27"/>
          <w:szCs w:val="27"/>
          <w:lang w:eastAsia="ru-RU"/>
        </w:rPr>
        <w:t>?.</w:t>
      </w:r>
      <w:proofErr w:type="gramEnd"/>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roofErr w:type="gramStart"/>
      <w:r w:rsidRPr="00007283">
        <w:rPr>
          <w:rFonts w:ascii="Times New Roman" w:eastAsia="Times New Roman" w:hAnsi="Times New Roman" w:cs="Times New Roman"/>
          <w:color w:val="000000"/>
          <w:sz w:val="27"/>
          <w:szCs w:val="27"/>
          <w:lang w:eastAsia="ru-RU"/>
        </w:rPr>
        <w:t>(Продолжите ряд: флаг (герб, гимн).</w:t>
      </w:r>
      <w:proofErr w:type="gramEnd"/>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Гимн России</w:t>
      </w:r>
      <w:proofErr w:type="gramStart"/>
      <w:r w:rsidRPr="00007283">
        <w:rPr>
          <w:rFonts w:ascii="Times New Roman" w:eastAsia="Times New Roman" w:hAnsi="Times New Roman" w:cs="Times New Roman"/>
          <w:color w:val="000000"/>
          <w:sz w:val="27"/>
          <w:szCs w:val="27"/>
          <w:lang w:eastAsia="ru-RU"/>
        </w:rPr>
        <w:t xml:space="preserve"> ?</w:t>
      </w:r>
      <w:proofErr w:type="gramEnd"/>
      <w:r w:rsidRPr="00007283">
        <w:rPr>
          <w:rFonts w:ascii="Times New Roman" w:eastAsia="Times New Roman" w:hAnsi="Times New Roman" w:cs="Times New Roman"/>
          <w:color w:val="000000"/>
          <w:sz w:val="27"/>
          <w:szCs w:val="27"/>
          <w:lang w:eastAsia="ru-RU"/>
        </w:rPr>
        <w:t xml:space="preserve"> торжественная песня о стране, его поют и слушают стоя. (Звучит грамзапись первого куплета гимна, который предлагаю учащимся прослушать стоя).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Каждое государство имеет свой герб. Гербы различаются расцветкой и рисунком.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Герб России</w:t>
      </w:r>
      <w:r w:rsidRPr="00007283">
        <w:rPr>
          <w:rFonts w:ascii="Times New Roman" w:eastAsia="Times New Roman" w:hAnsi="Times New Roman" w:cs="Times New Roman"/>
          <w:b/>
          <w:bCs/>
          <w:color w:val="000000"/>
          <w:sz w:val="27"/>
          <w:lang w:eastAsia="ru-RU"/>
        </w:rPr>
        <w:t> </w:t>
      </w:r>
      <w:r w:rsidRPr="00007283">
        <w:rPr>
          <w:rFonts w:ascii="Times New Roman" w:eastAsia="Times New Roman" w:hAnsi="Times New Roman" w:cs="Times New Roman"/>
          <w:color w:val="000000"/>
          <w:sz w:val="27"/>
          <w:szCs w:val="27"/>
          <w:lang w:eastAsia="ru-RU"/>
        </w:rPr>
        <w:t>отличительный знак государства, основными элементами герба России являются всадник с копьем и двуглавый орел. Двуглавый орел знак полной государственной независимости.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Рассматривание флага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Описание флага России: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Флаг </w:t>
      </w:r>
      <w:proofErr w:type="spellStart"/>
      <w:r w:rsidRPr="00007283">
        <w:rPr>
          <w:rFonts w:ascii="Times New Roman" w:eastAsia="Times New Roman" w:hAnsi="Times New Roman" w:cs="Times New Roman"/>
          <w:color w:val="000000"/>
          <w:sz w:val="27"/>
          <w:szCs w:val="27"/>
          <w:lang w:eastAsia="ru-RU"/>
        </w:rPr>
        <w:t>Россиитрехцветный</w:t>
      </w:r>
      <w:proofErr w:type="spellEnd"/>
      <w:r w:rsidRPr="00007283">
        <w:rPr>
          <w:rFonts w:ascii="Times New Roman" w:eastAsia="Times New Roman" w:hAnsi="Times New Roman" w:cs="Times New Roman"/>
          <w:color w:val="000000"/>
          <w:sz w:val="27"/>
          <w:szCs w:val="27"/>
          <w:lang w:eastAsia="ru-RU"/>
        </w:rPr>
        <w:t>: бело-сине-красный. С 21 августа 1991 года он является официальным флагом Российской Федерации.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Белый цвет символизирует мир, чистоту, благородство, совершенство.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roofErr w:type="spellStart"/>
      <w:r w:rsidRPr="00007283">
        <w:rPr>
          <w:rFonts w:ascii="Times New Roman" w:eastAsia="Times New Roman" w:hAnsi="Times New Roman" w:cs="Times New Roman"/>
          <w:color w:val="000000"/>
          <w:sz w:val="27"/>
          <w:szCs w:val="27"/>
          <w:lang w:eastAsia="ru-RU"/>
        </w:rPr>
        <w:t>Синий</w:t>
      </w:r>
      <w:proofErr w:type="gramStart"/>
      <w:r w:rsidRPr="00007283">
        <w:rPr>
          <w:rFonts w:ascii="Times New Roman" w:eastAsia="Times New Roman" w:hAnsi="Times New Roman" w:cs="Times New Roman"/>
          <w:color w:val="000000"/>
          <w:sz w:val="27"/>
          <w:szCs w:val="27"/>
          <w:lang w:eastAsia="ru-RU"/>
        </w:rPr>
        <w:t>:н</w:t>
      </w:r>
      <w:proofErr w:type="gramEnd"/>
      <w:r w:rsidRPr="00007283">
        <w:rPr>
          <w:rFonts w:ascii="Times New Roman" w:eastAsia="Times New Roman" w:hAnsi="Times New Roman" w:cs="Times New Roman"/>
          <w:color w:val="000000"/>
          <w:sz w:val="27"/>
          <w:szCs w:val="27"/>
          <w:lang w:eastAsia="ru-RU"/>
        </w:rPr>
        <w:t>ебо</w:t>
      </w:r>
      <w:proofErr w:type="spellEnd"/>
      <w:r w:rsidRPr="00007283">
        <w:rPr>
          <w:rFonts w:ascii="Times New Roman" w:eastAsia="Times New Roman" w:hAnsi="Times New Roman" w:cs="Times New Roman"/>
          <w:color w:val="000000"/>
          <w:sz w:val="27"/>
          <w:szCs w:val="27"/>
          <w:lang w:eastAsia="ru-RU"/>
        </w:rPr>
        <w:t>, верность, духовность, веру.</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Красный: символизирует отвагу, защиту бедных людей, героизм, великодушие.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Все люди дорожат флагом и хранят как большую ценность.</w:t>
      </w:r>
    </w:p>
    <w:p w:rsidR="0059590C" w:rsidRPr="00007283" w:rsidRDefault="0059590C" w:rsidP="0059590C">
      <w:pPr>
        <w:numPr>
          <w:ilvl w:val="0"/>
          <w:numId w:val="7"/>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Какой город является столицей нашей Родины?</w:t>
      </w:r>
    </w:p>
    <w:p w:rsidR="0059590C" w:rsidRPr="00007283" w:rsidRDefault="0059590C" w:rsidP="0059590C">
      <w:pPr>
        <w:numPr>
          <w:ilvl w:val="0"/>
          <w:numId w:val="7"/>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в каком городе мы живём?</w:t>
      </w:r>
    </w:p>
    <w:p w:rsidR="0059590C" w:rsidRPr="00007283" w:rsidRDefault="0059590C" w:rsidP="0059590C">
      <w:pPr>
        <w:numPr>
          <w:ilvl w:val="0"/>
          <w:numId w:val="7"/>
        </w:numPr>
        <w:shd w:val="clear" w:color="auto" w:fill="FFFFFF"/>
        <w:spacing w:before="100" w:beforeAutospacing="1" w:after="100" w:afterAutospacing="1" w:line="240" w:lineRule="auto"/>
        <w:ind w:left="-1134" w:right="-284" w:firstLine="0"/>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А сейчас </w:t>
      </w:r>
      <w:proofErr w:type="gramStart"/>
      <w:r w:rsidRPr="00007283">
        <w:rPr>
          <w:rFonts w:ascii="Times New Roman" w:eastAsia="Times New Roman" w:hAnsi="Times New Roman" w:cs="Times New Roman"/>
          <w:color w:val="000000"/>
          <w:sz w:val="27"/>
          <w:szCs w:val="27"/>
          <w:lang w:eastAsia="ru-RU"/>
        </w:rPr>
        <w:t>посмотрим</w:t>
      </w:r>
      <w:proofErr w:type="gramEnd"/>
      <w:r w:rsidRPr="00007283">
        <w:rPr>
          <w:rFonts w:ascii="Times New Roman" w:eastAsia="Times New Roman" w:hAnsi="Times New Roman" w:cs="Times New Roman"/>
          <w:color w:val="000000"/>
          <w:sz w:val="27"/>
          <w:szCs w:val="27"/>
          <w:lang w:eastAsia="ru-RU"/>
        </w:rPr>
        <w:t xml:space="preserve"> знаете ли вы свой город.</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(Показ слайдов)</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-Молодцы, справились с таким серьёзным испытанием.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Путешествие продолжается.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-Ещё совсем недавно вы простились со своей первой школой - детским садом, но это не значит, что вы простились с детством. Оно продолжается, и дорога будет увлекательной, веселой и немного трудной.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Давайте заглянем в следующий конверт. (Учитель достаёт картинку портфеля).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Нам предлагает</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 xml:space="preserve">Госпожа Наука взять в дорогу портфель. Но для начала его нужно собрать. А что нам понадобится в Стране Знаний, вы должны решить сами. Я буду спрашивать, а вы, если </w:t>
      </w:r>
      <w:proofErr w:type="spellStart"/>
      <w:proofErr w:type="gramStart"/>
      <w:r w:rsidRPr="00007283">
        <w:rPr>
          <w:rFonts w:ascii="Times New Roman" w:eastAsia="Times New Roman" w:hAnsi="Times New Roman" w:cs="Times New Roman"/>
          <w:color w:val="000000"/>
          <w:sz w:val="27"/>
          <w:szCs w:val="27"/>
          <w:lang w:eastAsia="ru-RU"/>
        </w:rPr>
        <w:t>согласны-громко</w:t>
      </w:r>
      <w:proofErr w:type="spellEnd"/>
      <w:proofErr w:type="gramEnd"/>
      <w:r w:rsidRPr="00007283">
        <w:rPr>
          <w:rFonts w:ascii="Times New Roman" w:eastAsia="Times New Roman" w:hAnsi="Times New Roman" w:cs="Times New Roman"/>
          <w:color w:val="000000"/>
          <w:sz w:val="27"/>
          <w:szCs w:val="27"/>
          <w:lang w:eastAsia="ru-RU"/>
        </w:rPr>
        <w:t xml:space="preserve"> хлопайте, если не </w:t>
      </w:r>
      <w:proofErr w:type="spellStart"/>
      <w:r w:rsidRPr="00007283">
        <w:rPr>
          <w:rFonts w:ascii="Times New Roman" w:eastAsia="Times New Roman" w:hAnsi="Times New Roman" w:cs="Times New Roman"/>
          <w:color w:val="000000"/>
          <w:sz w:val="27"/>
          <w:szCs w:val="27"/>
          <w:lang w:eastAsia="ru-RU"/>
        </w:rPr>
        <w:t>согласны-топайте</w:t>
      </w:r>
      <w:proofErr w:type="spellEnd"/>
      <w:r w:rsidRPr="00007283">
        <w:rPr>
          <w:rFonts w:ascii="Times New Roman" w:eastAsia="Times New Roman" w:hAnsi="Times New Roman" w:cs="Times New Roman"/>
          <w:color w:val="000000"/>
          <w:sz w:val="27"/>
          <w:szCs w:val="27"/>
          <w:lang w:eastAsia="ru-RU"/>
        </w:rPr>
        <w:t xml:space="preserve"> ногами.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 дно кладем кулек конфет? (ДА)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милицейский пистолет? (НЕТ)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Туда положим винегрет? (НЕТ)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может быть, улыбок свет? (ДА)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Положим спелый апельсин? (ДА)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продуктовый магазин? (НЕТ)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Цветов корзину для друзей? (ДА)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разноцветных кренделей? (ДА)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Салат положим в сумку? (НЕТ)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Кладем улыбку и успех? (ДА)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Задорный детский звонкий смех? (ДА)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Отлично!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А этот </w:t>
      </w:r>
      <w:proofErr w:type="gramStart"/>
      <w:r w:rsidRPr="00007283">
        <w:rPr>
          <w:rFonts w:ascii="Times New Roman" w:eastAsia="Times New Roman" w:hAnsi="Times New Roman" w:cs="Times New Roman"/>
          <w:color w:val="000000"/>
          <w:sz w:val="27"/>
          <w:szCs w:val="27"/>
          <w:lang w:eastAsia="ru-RU"/>
        </w:rPr>
        <w:t>конверт</w:t>
      </w:r>
      <w:proofErr w:type="gramEnd"/>
      <w:r w:rsidRPr="00007283">
        <w:rPr>
          <w:rFonts w:ascii="Times New Roman" w:eastAsia="Times New Roman" w:hAnsi="Times New Roman" w:cs="Times New Roman"/>
          <w:color w:val="000000"/>
          <w:sz w:val="27"/>
          <w:szCs w:val="27"/>
          <w:lang w:eastAsia="ru-RU"/>
        </w:rPr>
        <w:t xml:space="preserve"> какого цвета?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Мне кажется, что там кто-то плачет. Ну, конечно, это цифры.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Случай странный, случай редкий,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Цифры в ссоре, вот те </w:t>
      </w:r>
      <w:proofErr w:type="gramStart"/>
      <w:r w:rsidRPr="00007283">
        <w:rPr>
          <w:rFonts w:ascii="Times New Roman" w:eastAsia="Times New Roman" w:hAnsi="Times New Roman" w:cs="Times New Roman"/>
          <w:color w:val="000000"/>
          <w:sz w:val="27"/>
          <w:szCs w:val="27"/>
          <w:lang w:eastAsia="ru-RU"/>
        </w:rPr>
        <w:t>на</w:t>
      </w:r>
      <w:proofErr w:type="gramEnd"/>
      <w:r w:rsidRPr="00007283">
        <w:rPr>
          <w:rFonts w:ascii="Times New Roman" w:eastAsia="Times New Roman" w:hAnsi="Times New Roman" w:cs="Times New Roman"/>
          <w:color w:val="000000"/>
          <w:sz w:val="27"/>
          <w:szCs w:val="27"/>
          <w:lang w:eastAsia="ru-RU"/>
        </w:rPr>
        <w:t>!</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Со своей стоять соседкой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Не желает ни одна.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 же их соединить?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 же их нам помирить?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-Что для этого надо сделать?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Правильно, построить по порядку.</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(Дети выходят, берут цифру и строятся в ряд).</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-А теперь весёлый счёт.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1.Дали туфельку слону,</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Взял он туфельку одну</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сказал</w:t>
      </w:r>
      <w:proofErr w:type="gramStart"/>
      <w:r w:rsidRPr="00007283">
        <w:rPr>
          <w:rFonts w:ascii="Times New Roman" w:eastAsia="Times New Roman" w:hAnsi="Times New Roman" w:cs="Times New Roman"/>
          <w:color w:val="000000"/>
          <w:sz w:val="27"/>
          <w:szCs w:val="27"/>
          <w:lang w:eastAsia="ru-RU"/>
        </w:rPr>
        <w:t>:"</w:t>
      </w:r>
      <w:proofErr w:type="gramEnd"/>
      <w:r w:rsidRPr="00007283">
        <w:rPr>
          <w:rFonts w:ascii="Times New Roman" w:eastAsia="Times New Roman" w:hAnsi="Times New Roman" w:cs="Times New Roman"/>
          <w:color w:val="000000"/>
          <w:sz w:val="27"/>
          <w:szCs w:val="27"/>
          <w:lang w:eastAsia="ru-RU"/>
        </w:rPr>
        <w:t>Нужны пошире,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не две, а все...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2.У меня опять в дневнике сегодня</w:t>
      </w:r>
      <w:proofErr w:type="gramStart"/>
      <w:r w:rsidRPr="00007283">
        <w:rPr>
          <w:rFonts w:ascii="Times New Roman" w:eastAsia="Times New Roman" w:hAnsi="Times New Roman" w:cs="Times New Roman"/>
          <w:color w:val="000000"/>
          <w:sz w:val="27"/>
          <w:szCs w:val="27"/>
          <w:lang w:eastAsia="ru-RU"/>
        </w:rPr>
        <w:t>..</w:t>
      </w:r>
      <w:proofErr w:type="gramEnd"/>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3. Вот </w:t>
      </w:r>
      <w:proofErr w:type="gramStart"/>
      <w:r w:rsidRPr="00007283">
        <w:rPr>
          <w:rFonts w:ascii="Times New Roman" w:eastAsia="Times New Roman" w:hAnsi="Times New Roman" w:cs="Times New Roman"/>
          <w:color w:val="000000"/>
          <w:sz w:val="27"/>
          <w:szCs w:val="27"/>
          <w:lang w:eastAsia="ru-RU"/>
        </w:rPr>
        <w:t>поставленные</w:t>
      </w:r>
      <w:proofErr w:type="gramEnd"/>
      <w:r w:rsidRPr="00007283">
        <w:rPr>
          <w:rFonts w:ascii="Times New Roman" w:eastAsia="Times New Roman" w:hAnsi="Times New Roman" w:cs="Times New Roman"/>
          <w:color w:val="000000"/>
          <w:sz w:val="27"/>
          <w:szCs w:val="27"/>
          <w:lang w:eastAsia="ru-RU"/>
        </w:rPr>
        <w:t xml:space="preserve"> в ряд,</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Сёстры-куколки стоят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Сколько вас?</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У них мы спросим,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они ответят...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4. Круглый ноль такой хорошенький,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Но не значит ничегошеньки.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если ж слева рядом с ним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Единицу примостим,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Он </w:t>
      </w:r>
      <w:proofErr w:type="gramStart"/>
      <w:r w:rsidRPr="00007283">
        <w:rPr>
          <w:rFonts w:ascii="Times New Roman" w:eastAsia="Times New Roman" w:hAnsi="Times New Roman" w:cs="Times New Roman"/>
          <w:color w:val="000000"/>
          <w:sz w:val="27"/>
          <w:szCs w:val="27"/>
          <w:lang w:eastAsia="ru-RU"/>
        </w:rPr>
        <w:t>побольше</w:t>
      </w:r>
      <w:proofErr w:type="gramEnd"/>
      <w:r w:rsidRPr="00007283">
        <w:rPr>
          <w:rFonts w:ascii="Times New Roman" w:eastAsia="Times New Roman" w:hAnsi="Times New Roman" w:cs="Times New Roman"/>
          <w:color w:val="000000"/>
          <w:sz w:val="27"/>
          <w:szCs w:val="27"/>
          <w:lang w:eastAsia="ru-RU"/>
        </w:rPr>
        <w:t xml:space="preserve"> станет весить,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Потому что это</w:t>
      </w:r>
      <w:proofErr w:type="gramStart"/>
      <w:r w:rsidRPr="00007283">
        <w:rPr>
          <w:rFonts w:ascii="Times New Roman" w:eastAsia="Times New Roman" w:hAnsi="Times New Roman" w:cs="Times New Roman"/>
          <w:color w:val="000000"/>
          <w:sz w:val="27"/>
          <w:szCs w:val="27"/>
          <w:lang w:eastAsia="ru-RU"/>
        </w:rPr>
        <w:t>..</w:t>
      </w:r>
      <w:proofErr w:type="gramEnd"/>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5. У куклы пять нарядных платьев,</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roofErr w:type="gramStart"/>
      <w:r w:rsidRPr="00007283">
        <w:rPr>
          <w:rFonts w:ascii="Times New Roman" w:eastAsia="Times New Roman" w:hAnsi="Times New Roman" w:cs="Times New Roman"/>
          <w:color w:val="000000"/>
          <w:sz w:val="27"/>
          <w:szCs w:val="27"/>
          <w:lang w:eastAsia="ru-RU"/>
        </w:rPr>
        <w:t>Какие</w:t>
      </w:r>
      <w:proofErr w:type="gramEnd"/>
      <w:r w:rsidRPr="00007283">
        <w:rPr>
          <w:rFonts w:ascii="Times New Roman" w:eastAsia="Times New Roman" w:hAnsi="Times New Roman" w:cs="Times New Roman"/>
          <w:color w:val="000000"/>
          <w:sz w:val="27"/>
          <w:szCs w:val="27"/>
          <w:lang w:eastAsia="ru-RU"/>
        </w:rPr>
        <w:t xml:space="preserve"> нынче надевать ей?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Есть у меня для куклы шерсть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roofErr w:type="gramStart"/>
      <w:r w:rsidRPr="00007283">
        <w:rPr>
          <w:rFonts w:ascii="Times New Roman" w:eastAsia="Times New Roman" w:hAnsi="Times New Roman" w:cs="Times New Roman"/>
          <w:color w:val="000000"/>
          <w:sz w:val="27"/>
          <w:szCs w:val="27"/>
          <w:lang w:eastAsia="ru-RU"/>
        </w:rPr>
        <w:t>Свяжу и платьев будет</w:t>
      </w:r>
      <w:proofErr w:type="gramEnd"/>
      <w:r w:rsidRPr="00007283">
        <w:rPr>
          <w:rFonts w:ascii="Times New Roman" w:eastAsia="Times New Roman" w:hAnsi="Times New Roman" w:cs="Times New Roman"/>
          <w:color w:val="000000"/>
          <w:sz w:val="27"/>
          <w:szCs w:val="27"/>
          <w:lang w:eastAsia="ru-RU"/>
        </w:rPr>
        <w:t xml:space="preserve"> ...</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А что же это? </w:t>
      </w:r>
      <w:proofErr w:type="spellStart"/>
      <w:r w:rsidRPr="00007283">
        <w:rPr>
          <w:rFonts w:ascii="Times New Roman" w:eastAsia="Times New Roman" w:hAnsi="Times New Roman" w:cs="Times New Roman"/>
          <w:color w:val="000000"/>
          <w:sz w:val="27"/>
          <w:szCs w:val="27"/>
          <w:lang w:eastAsia="ru-RU"/>
        </w:rPr>
        <w:t>Вроди</w:t>
      </w:r>
      <w:proofErr w:type="spellEnd"/>
      <w:r w:rsidRPr="00007283">
        <w:rPr>
          <w:rFonts w:ascii="Times New Roman" w:eastAsia="Times New Roman" w:hAnsi="Times New Roman" w:cs="Times New Roman"/>
          <w:color w:val="000000"/>
          <w:sz w:val="27"/>
          <w:szCs w:val="27"/>
          <w:lang w:eastAsia="ru-RU"/>
        </w:rPr>
        <w:t xml:space="preserve"> бы и на конверт не похоже... Как вы думаете, что это?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(Солнце без лучей)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Ну конечно это солнышко. А где же его лучи?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У каждого из вас на столе есть маленький лучик нашего теплого классного солнышка. А чтобы вы знали, что этот лучик именно ваш, возьмите ручку и напишите на нем свое имя, а кто умеет фамилию.</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Из ваших лучиков мы соберём своё классное </w:t>
      </w:r>
      <w:proofErr w:type="spellStart"/>
      <w:r w:rsidRPr="00007283">
        <w:rPr>
          <w:rFonts w:ascii="Times New Roman" w:eastAsia="Times New Roman" w:hAnsi="Times New Roman" w:cs="Times New Roman"/>
          <w:color w:val="000000"/>
          <w:sz w:val="27"/>
          <w:szCs w:val="27"/>
          <w:lang w:eastAsia="ru-RU"/>
        </w:rPr>
        <w:t>соолнышко</w:t>
      </w:r>
      <w:proofErr w:type="spellEnd"/>
      <w:r w:rsidRPr="00007283">
        <w:rPr>
          <w:rFonts w:ascii="Times New Roman" w:eastAsia="Times New Roman" w:hAnsi="Times New Roman" w:cs="Times New Roman"/>
          <w:color w:val="000000"/>
          <w:sz w:val="27"/>
          <w:szCs w:val="27"/>
          <w:lang w:eastAsia="ru-RU"/>
        </w:rPr>
        <w:t>, и оно будет согревать нас своим теплом все 4 года в нашей Стране Знаний.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Создание классного солнышка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Ведущая: Вот и настала пора нам сделать первую остановку, ведь теперь вы стали настоящими школьниками. Но напоследок я хочу всем первоклассникам подарить маленькое волшебство от госпожи Науки.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Мы с вами попробуем узнать, на какие же отметки будут учиться наши ребята. Какие отметки ставят детям, которые хорошо учатся? (ответы детей) Правильно, четыре и пять.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Сейчас в этот пакет я положу карточки с отметками. А вы будете вытаскивать себе по две отметки.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u w:val="single"/>
          <w:lang w:eastAsia="ru-RU"/>
        </w:rPr>
        <w:t>Игра "Отметки".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Заранее изготовьте из картона круги диаметром около 8 см. На каждом круге написаны отметки - 2, 3, 4, 5. Двоек и троек изготовьте по 2 штуки, а четвёрок и пятёрок - из расчёта по 2-3 хорошие оценки на каждого ребёнка. Учитель демонстрирует "оценки", показывает, что там есть и двойки с тройками. Заранее сделайте пакет с потайным отделением. Для этого берётся обычный бумажный пакет для подарков. На дно приклеивается дополнительный слой бумаги так, чтобы получился потайной кармашек. Все оценки демонстративно кладутся в пакет, но двойки и тройки Госпожа Наука аккуратно отделяет в дополнительное отделение. Во время конкурса, Госпожа Наука проходит по рядам, дети засовывают руку в пакет и вытягивают по 2-3 круга с оценками. Понятно, что все дети вытягивают только хорошие оценки. Количество кругов надо рассчитать так, чтобы все хорошие оценки были к концу конкурса разобраны.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Вот это чудеса! Смотрите, у вас у всех только 4 и 5! А где же двойки и тройки? Ну-ка, посмотрим! (ведущая засовывает руку в пакет и из потайного кармашка вытаскивает все двойки и тройки, показывает их детям). Смотрите, тройки и двойки остались в пакете! Вот так чудеса! Это означает, что в этом классе не будет неуспевающих, не будет двоечников. Давайте все дружно похлопаем в ладоши, чтобы это волшебство сбылось, и вы учились только на хорошие оценки.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-У вас всё получится, если вы будете помнить советы, которые вам сейчас дадут ваши родители.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Вот пришёл</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желанный час,</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Вы пришли все в первый класс.</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Так послушайте нас, дети,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Мы дадим сейчас наказ.</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Утром рано просыпайтесь,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Хорошенько умывайтесь,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Чтобы в школе не зевать,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Носом парту не клевать.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Одевайтесь аккуратно,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Чтоб смотреть было приятно.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Каждой книжкой дорожите.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 чистоте портфель держите.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Не дразнитесь, не деритесь,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скорее подружитесь.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Вот и все наши советы.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Их мудрей и проще </w:t>
      </w:r>
      <w:proofErr w:type="gramStart"/>
      <w:r w:rsidRPr="00007283">
        <w:rPr>
          <w:rFonts w:ascii="Times New Roman" w:eastAsia="Times New Roman" w:hAnsi="Times New Roman" w:cs="Times New Roman"/>
          <w:color w:val="000000"/>
          <w:sz w:val="27"/>
          <w:szCs w:val="27"/>
          <w:lang w:eastAsia="ru-RU"/>
        </w:rPr>
        <w:t>нету</w:t>
      </w:r>
      <w:proofErr w:type="gramEnd"/>
      <w:r w:rsidRPr="00007283">
        <w:rPr>
          <w:rFonts w:ascii="Times New Roman" w:eastAsia="Times New Roman" w:hAnsi="Times New Roman" w:cs="Times New Roman"/>
          <w:color w:val="000000"/>
          <w:sz w:val="27"/>
          <w:szCs w:val="27"/>
          <w:lang w:eastAsia="ru-RU"/>
        </w:rPr>
        <w:t>!</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-Вот и закончилось наше первое знакомство со Школьной Страной. И с сегодняшнего дня мы все её жители. А </w:t>
      </w:r>
      <w:proofErr w:type="gramStart"/>
      <w:r w:rsidRPr="00007283">
        <w:rPr>
          <w:rFonts w:ascii="Times New Roman" w:eastAsia="Times New Roman" w:hAnsi="Times New Roman" w:cs="Times New Roman"/>
          <w:color w:val="000000"/>
          <w:sz w:val="27"/>
          <w:szCs w:val="27"/>
          <w:lang w:eastAsia="ru-RU"/>
        </w:rPr>
        <w:t>значит завтра вновь здесь увидимся</w:t>
      </w:r>
      <w:proofErr w:type="gramEnd"/>
      <w:r w:rsidRPr="00007283">
        <w:rPr>
          <w:rFonts w:ascii="Times New Roman" w:eastAsia="Times New Roman" w:hAnsi="Times New Roman" w:cs="Times New Roman"/>
          <w:color w:val="000000"/>
          <w:sz w:val="27"/>
          <w:szCs w:val="27"/>
          <w:lang w:eastAsia="ru-RU"/>
        </w:rPr>
        <w:t>.</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А чтобы вы не заблудились, я раздам вам листок-помощник, который подскажет, что вам нужно собрать к завтрашнему дню</w:t>
      </w:r>
      <w:proofErr w:type="gramStart"/>
      <w:r w:rsidRPr="00007283">
        <w:rPr>
          <w:rFonts w:ascii="Times New Roman" w:eastAsia="Times New Roman" w:hAnsi="Times New Roman" w:cs="Times New Roman"/>
          <w:color w:val="000000"/>
          <w:sz w:val="27"/>
          <w:szCs w:val="27"/>
          <w:lang w:eastAsia="ru-RU"/>
        </w:rPr>
        <w:t>.(</w:t>
      </w:r>
      <w:proofErr w:type="gramEnd"/>
      <w:r w:rsidRPr="00007283">
        <w:rPr>
          <w:rFonts w:ascii="Times New Roman" w:eastAsia="Times New Roman" w:hAnsi="Times New Roman" w:cs="Times New Roman"/>
          <w:color w:val="000000"/>
          <w:sz w:val="27"/>
          <w:szCs w:val="27"/>
          <w:lang w:eastAsia="ru-RU"/>
        </w:rPr>
        <w:t>Учитель раздаёт памятки с расписанием)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Я благодарю вас за красивые цветы.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И, покидая класс, получите в подарок от родителей шарик, конверт с поздравлением от мэра нашего города.</w:t>
      </w:r>
    </w:p>
    <w:p w:rsidR="0059590C" w:rsidRPr="00007283" w:rsidRDefault="0059590C"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u w:val="single"/>
          <w:lang w:eastAsia="ru-RU"/>
        </w:rPr>
        <w:t>КЛАССНЫЙ ЧАС НА ТЕМУ</w:t>
      </w:r>
      <w:proofErr w:type="gramStart"/>
      <w:r w:rsidRPr="00007283">
        <w:rPr>
          <w:rFonts w:ascii="Times New Roman" w:eastAsia="Times New Roman" w:hAnsi="Times New Roman" w:cs="Times New Roman"/>
          <w:b/>
          <w:bCs/>
          <w:color w:val="000000"/>
          <w:kern w:val="36"/>
          <w:sz w:val="48"/>
          <w:szCs w:val="48"/>
          <w:u w:val="single"/>
          <w:lang w:eastAsia="ru-RU"/>
        </w:rPr>
        <w:t>:«</w:t>
      </w:r>
      <w:proofErr w:type="gramEnd"/>
      <w:r w:rsidRPr="00007283">
        <w:rPr>
          <w:rFonts w:ascii="Times New Roman" w:eastAsia="Times New Roman" w:hAnsi="Times New Roman" w:cs="Times New Roman"/>
          <w:b/>
          <w:bCs/>
          <w:color w:val="000000"/>
          <w:kern w:val="36"/>
          <w:sz w:val="48"/>
          <w:szCs w:val="48"/>
          <w:u w:val="single"/>
          <w:lang w:eastAsia="ru-RU"/>
        </w:rPr>
        <w:t>ТЫ И ТВОЯ БУДУЩАЯ ПРОФЕССИЯ»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Цель:</w:t>
      </w:r>
      <w:r w:rsidRPr="00007283">
        <w:rPr>
          <w:rFonts w:ascii="Times New Roman" w:eastAsia="Times New Roman" w:hAnsi="Times New Roman" w:cs="Times New Roman"/>
          <w:b/>
          <w:bCs/>
          <w:color w:val="000000"/>
          <w:sz w:val="27"/>
          <w:lang w:eastAsia="ru-RU"/>
        </w:rPr>
        <w:t> </w:t>
      </w:r>
      <w:r w:rsidRPr="00007283">
        <w:rPr>
          <w:rFonts w:ascii="Times New Roman" w:eastAsia="Times New Roman" w:hAnsi="Times New Roman" w:cs="Times New Roman"/>
          <w:color w:val="000000"/>
          <w:sz w:val="27"/>
          <w:szCs w:val="27"/>
          <w:lang w:eastAsia="ru-RU"/>
        </w:rPr>
        <w:t>дать учащимся представления о профессиях, помочь выявить способности к определённому виду деятельности.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Эпиграфы:</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«Истинное сокровище для людей - умение трудиться» (Эзоп)</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lastRenderedPageBreak/>
        <w:t>«Будем трудиться, потому что труд это отец удовольствия»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(Стендаль)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«Тот, кто с детства знает, что труд есть закон жизни, кто смолоду</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понял, что хлеб добывается только в поте лица, тот способен к подвигу,</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потому что в нужный день и час у него найдётся воля его выполнить и силы</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для этого» (</w:t>
      </w:r>
      <w:proofErr w:type="spellStart"/>
      <w:r w:rsidRPr="00007283">
        <w:rPr>
          <w:color w:val="000000"/>
          <w:sz w:val="27"/>
          <w:szCs w:val="27"/>
        </w:rPr>
        <w:t>Жюль</w:t>
      </w:r>
      <w:proofErr w:type="spellEnd"/>
      <w:r w:rsidRPr="00007283">
        <w:rPr>
          <w:color w:val="000000"/>
          <w:sz w:val="27"/>
          <w:szCs w:val="27"/>
        </w:rPr>
        <w:t xml:space="preserve"> Верн)</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Вступительное слово учителя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В мире существует более 50 тысяч профессий. Как найти среди них </w:t>
      </w:r>
      <w:proofErr w:type="gramStart"/>
      <w:r w:rsidRPr="00007283">
        <w:rPr>
          <w:color w:val="000000"/>
          <w:sz w:val="27"/>
          <w:szCs w:val="27"/>
        </w:rPr>
        <w:t>свою</w:t>
      </w:r>
      <w:proofErr w:type="gramEnd"/>
      <w:r w:rsidRPr="00007283">
        <w:rPr>
          <w:color w:val="000000"/>
          <w:sz w:val="27"/>
          <w:szCs w:val="27"/>
        </w:rPr>
        <w:t xml:space="preserve">? Сколько из них мы себе более или менее представляем? На что ориентироваться? На вопрос: «Кем ты хочешь стать после школы?» </w:t>
      </w:r>
      <w:proofErr w:type="gramStart"/>
      <w:r w:rsidRPr="00007283">
        <w:rPr>
          <w:color w:val="000000"/>
          <w:sz w:val="27"/>
          <w:szCs w:val="27"/>
        </w:rPr>
        <w:t>-с</w:t>
      </w:r>
      <w:proofErr w:type="gramEnd"/>
      <w:r w:rsidRPr="00007283">
        <w:rPr>
          <w:color w:val="000000"/>
          <w:sz w:val="27"/>
          <w:szCs w:val="27"/>
        </w:rPr>
        <w:t>таршеклассники не всегда могут ответить. А между тем проблема выбора профессии очень серьёзна. Особенно сегодня, когда наше общество вступило в рыночные отношения. От человека всё в большей степени требуются высокий профессионализм, готовность быстро приспосабливаться к новым явлениям общественной и экономической жизни. Резко возрастает интенсивность труда, требующая повышенной выносливости. Что же нужно для тог чтобы сделать свой профессиональный выбор? Чтобы выбрать своё дело не методом «</w:t>
      </w:r>
      <w:proofErr w:type="spellStart"/>
      <w:r w:rsidRPr="00007283">
        <w:rPr>
          <w:color w:val="000000"/>
          <w:sz w:val="27"/>
          <w:szCs w:val="27"/>
        </w:rPr>
        <w:t>тыка</w:t>
      </w:r>
      <w:proofErr w:type="spellEnd"/>
      <w:r w:rsidRPr="00007283">
        <w:rPr>
          <w:color w:val="000000"/>
          <w:sz w:val="27"/>
          <w:szCs w:val="27"/>
        </w:rPr>
        <w:t>», а разумно, нужно для начала разобраться в своих собственных, говоря психологическим языком, установках. Сейчас я расскажу об основных типах профессиональной деятельности человека. Во многих станах пытались и пытаются создать классификацию профессий. В нашей стране принято пользоваться классификацией профессора Е.А. Климова. Его классификация делит все профессии на 5 основных типов:</w:t>
      </w:r>
    </w:p>
    <w:p w:rsidR="0059590C" w:rsidRPr="00007283" w:rsidRDefault="0059590C" w:rsidP="0059590C">
      <w:pPr>
        <w:pStyle w:val="a3"/>
        <w:shd w:val="clear" w:color="auto" w:fill="FFFFFF"/>
        <w:ind w:left="-1134" w:right="-284"/>
        <w:rPr>
          <w:color w:val="000000"/>
          <w:sz w:val="27"/>
          <w:szCs w:val="27"/>
        </w:rPr>
      </w:pPr>
      <w:proofErr w:type="spellStart"/>
      <w:r w:rsidRPr="00007283">
        <w:rPr>
          <w:color w:val="000000"/>
          <w:sz w:val="27"/>
          <w:szCs w:val="27"/>
        </w:rPr>
        <w:t>I.Человек-природа</w:t>
      </w:r>
      <w:proofErr w:type="spellEnd"/>
      <w:r w:rsidRPr="00007283">
        <w:rPr>
          <w:color w:val="000000"/>
          <w:sz w:val="27"/>
          <w:szCs w:val="27"/>
        </w:rPr>
        <w:t>. Этот тип объединяет профессии, представители которых имеют дело с объектами,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2. Человек-техника. Это могут быть пилоты, водители, матросы, электромонтёры, слесари и т.д., использующие технические устройства.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3. Человек-человек. Тут для специалиста предметом труда является другой человек, а характерной чертой деятельности - необходимость воздействия на других людей. К такому типу профессий относятся учитель, врач, журналист и продавец.</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4. </w:t>
      </w:r>
      <w:proofErr w:type="spellStart"/>
      <w:proofErr w:type="gramStart"/>
      <w:r w:rsidRPr="00007283">
        <w:rPr>
          <w:color w:val="000000"/>
          <w:sz w:val="27"/>
          <w:szCs w:val="27"/>
        </w:rPr>
        <w:t>Человек-знаковая</w:t>
      </w:r>
      <w:proofErr w:type="spellEnd"/>
      <w:proofErr w:type="gramEnd"/>
      <w:r w:rsidRPr="00007283">
        <w:rPr>
          <w:color w:val="000000"/>
          <w:sz w:val="27"/>
          <w:szCs w:val="27"/>
        </w:rPr>
        <w:t xml:space="preserve"> система. 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5. </w:t>
      </w:r>
      <w:proofErr w:type="spellStart"/>
      <w:proofErr w:type="gramStart"/>
      <w:r w:rsidRPr="00007283">
        <w:rPr>
          <w:color w:val="000000"/>
          <w:sz w:val="27"/>
          <w:szCs w:val="27"/>
        </w:rPr>
        <w:t>Человек-художественный</w:t>
      </w:r>
      <w:proofErr w:type="spellEnd"/>
      <w:proofErr w:type="gramEnd"/>
      <w:r w:rsidRPr="00007283">
        <w:rPr>
          <w:color w:val="000000"/>
          <w:sz w:val="27"/>
          <w:szCs w:val="27"/>
        </w:rPr>
        <w:t xml:space="preserve"> образ. Людей этого типы отличает наличие живого образного мышления, художественная фантазия, талант.</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lastRenderedPageBreak/>
        <w:t>Вот вам приблизительные требования к человеку, выбравшему определённый тип деятельности. И это только общие требования. Необходимо взвесить и оценить свои способности, помнить, что с возрастом способности к обучению снижаются. Если автоматизм управления автомобилем у 10-летних вырабатывается за 4 часа, то у взрослых - за 50 часов.</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Но кроме способностей необходимо учитывать и свои интересы. Идеальное совпадение способностей и интересов это и есть призвание. А </w:t>
      </w:r>
      <w:proofErr w:type="gramStart"/>
      <w:r w:rsidRPr="00007283">
        <w:rPr>
          <w:color w:val="000000"/>
          <w:sz w:val="27"/>
          <w:szCs w:val="27"/>
        </w:rPr>
        <w:t>ведь</w:t>
      </w:r>
      <w:proofErr w:type="gramEnd"/>
      <w:r w:rsidRPr="00007283">
        <w:rPr>
          <w:color w:val="000000"/>
          <w:sz w:val="27"/>
          <w:szCs w:val="27"/>
        </w:rPr>
        <w:t xml:space="preserve"> сколько людей всю жизнь занимаются нелюбимым делом: кто-то ради денег, кто-то по привычке, кто-то просто потому, что когда-то не очень серьёзно отнёсся к собственному выбору. Сегодня попытаемся честно оценить свои способности, желания и возможности при выборе будущей профессии. Прежде </w:t>
      </w:r>
      <w:proofErr w:type="gramStart"/>
      <w:r w:rsidRPr="00007283">
        <w:rPr>
          <w:color w:val="000000"/>
          <w:sz w:val="27"/>
          <w:szCs w:val="27"/>
        </w:rPr>
        <w:t>всего</w:t>
      </w:r>
      <w:proofErr w:type="gramEnd"/>
      <w:r w:rsidRPr="00007283">
        <w:rPr>
          <w:color w:val="000000"/>
          <w:sz w:val="27"/>
          <w:szCs w:val="27"/>
        </w:rPr>
        <w:t xml:space="preserve"> надо считаться с физическими способностями. По данным социологов, буквально единицы соотносят своё здоровье с выбором профессии. Остальные просто не принимают его во внимание и делают первую ошибку.</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При выборе профессии часто имеет место фактор престижности. Но оглядка на престижность не самый верный принцип выбора, поскольку престижность сродни поветрию, моде. А это явление, как известно, очень не постоянное.</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Правильнее было бы, ориентируясь в мире профессий, решить для себя, что для вас самое важное в будущем, что вы считаете совершенно необходимым для себя: размеренную, спокойную работу или постоянные командировки, экспедиции, независимость и самостоятельность, творчество или выполнение четко определённых обязанностей. Но не нужно понимать так, что творчество - хорошо, а исполнительность - плохо. В каждой профессии есть свои особенности. Важно определиться в главном, т.е. понять, какие из качественных сторон профессий для вас важны, а какими можно и пренебречь.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Проанализируй профессию, которую, возможно, вы уже выбрали или только склоняетесь к выбору. Ответьте на 9 вопросов честно и серьёзно. Напишите свои аргументы в пользу выбранной профессии, а потом посмотрите на них со стороны, как будто вас убеждает кто-то другой. Отнеситесь к тексту критически, действительно ли выбор обоснован. Видны ли в нём знания профессии, оценка своих возможностей? Попробуйте покритиковать текст, может быть даже переубедить «собеседника». И не поддавайтесь эмоциям, при решении таких важных задач они бывают неподходящими помощниками. Если вы ответите серьёзно на вопросы, я думаю, это поможет вам в профессиональном выборе.</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1. Какое значение имеет данная профессия для общества?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2. Какой труд - автоматизированный, механизированный или ручной в ней используется?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3. Назовите объект труда, конечный результат работы.</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4. Охарактеризуйте условия работы, режим труда.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5. Назовите приблизительно заработную плату специалистов данной профессии.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6. Предполагает ли данная профессия интенсивное общение с людьми?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lastRenderedPageBreak/>
        <w:t>7. Существуют ли к данной профессии медицинские противопоказания?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8. Какими личными качествами должен обладать представитель этой профессии?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9. Где можно её получить?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Я предлагаю двум ребятам подойти к доске и написать в колонку одному положительные качества профессии, стать на минутку оптимистом, другому - все отрицательные качества профессии, отнестись к данной профессии достаточно скептически. А вы, ребята, также попытайтесь помочь им. Итак, к примеру, очень популярная в наше время профессия журналиста. Проверим, насколько реально мы можем её оценить, каков уровень осведомлённости о ней.</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Оптимист:</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работа имеет огромное общественное значение;</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высокая зарплата;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встреча с интересными людьми;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командировки, дающие возможность многое увидеть;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использование современной техники.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Скептик:</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трудности, связанные с устройством на работу;</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частые командировки, осложняющие личную жизнь;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трудности получения образования (например, наличие печатных работ);</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большая ответственность;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нервные перегрузки;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ненормированный рабочий день; </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постоянное общение с людьми.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Тест «Профпригодность»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Итак, с выбором мы как будто немного прояснили ситуацию. Теперь давайте проведём тестирование и узнаем, к какому типу профессии вы склонны, а какой вид деятельности вам противопоказан. Ответьте на следующие вопросы:</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1. Новогодняя ночь для тебя - лучшее время, чтобы: а) выспаться;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lastRenderedPageBreak/>
        <w:t>б) посмотреть телевизор вместе с семьёй; в) оказаться в кругу друзей.</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2. Из трёх подарков ты предпочёл бы:</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а) удочку, набор для вышивания;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б) коньки или лыжи;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 турпутевку или билет на интересное представление.</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3. Отправляться в путешествие лучше всего: а) в одиночку;</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б) с семьёй или друзьями;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 с незнакомой группой, чтобы была возможность обрести новых друзей.</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4. Если бы ты оказался в одиночестве на острове или в лесу, то:</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а) почувствовал бы полную свободу;</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б) занялся бы поиском выхода или каким-нибудь делом;</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 ощутил бы тоску, неприкаянность, страх.</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5. В своё свободное время ты любишь: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а) читать, посещать библиотеку, шахматную секцию, зоопарк, лес, ловить рыбу, мечтать;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б) рисовать, читать, заниматься спортом, музыкой, шитьём или вязанием, ходить в походы, разговаривать по телефону, смотреть телевизор;</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Подсчитайте количество набранных баллов, учитывая, что ответы на вопрос с буквой «а» оцениваются 1 баллом, «б» - 2, «в» - 3 баллами.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w:t>
      </w:r>
      <w:r w:rsidR="00007283" w:rsidRPr="00007283">
        <w:rPr>
          <w:color w:val="000000"/>
          <w:sz w:val="27"/>
          <w:szCs w:val="27"/>
        </w:rPr>
        <w:t>охотхозяйстве</w:t>
      </w:r>
      <w:r w:rsidRPr="00007283">
        <w:rPr>
          <w:color w:val="000000"/>
          <w:sz w:val="27"/>
          <w:szCs w:val="27"/>
        </w:rPr>
        <w:t>, лесничестве, зверопитомнике или на собственной ферме, специальность программиста, слесаря или токаря, профессия бухгалтера, оператора ЭВМ вполне будут приемлемы для вас, поскольку ваши ответы показывают,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w:t>
      </w:r>
      <w:r w:rsidRPr="00007283">
        <w:rPr>
          <w:color w:val="000000"/>
          <w:sz w:val="27"/>
          <w:szCs w:val="27"/>
        </w:rPr>
        <w:lastRenderedPageBreak/>
        <w:t>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не ограничен!</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Заключительное слово учителя.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Кто-то, возможно, мечтал о карьере журналиста, а набрал всего 5 баллов, думал о пчеловодстве, а тест напророчил карьеру артиста. Если уж никак не хочется отказываться от мечты, займитесь самовоспитанием. </w:t>
      </w:r>
      <w:r w:rsidR="00007283" w:rsidRPr="00007283">
        <w:rPr>
          <w:color w:val="000000"/>
          <w:sz w:val="27"/>
          <w:szCs w:val="27"/>
        </w:rPr>
        <w:t>Робким и застенчивым неплохо было бы побольше общаться, а пылки</w:t>
      </w:r>
      <w:r w:rsidR="00007283">
        <w:rPr>
          <w:color w:val="000000"/>
          <w:sz w:val="27"/>
          <w:szCs w:val="27"/>
        </w:rPr>
        <w:t>м, нетерпеливым, общительным и</w:t>
      </w:r>
      <w:r w:rsidR="00007283" w:rsidRPr="00007283">
        <w:rPr>
          <w:color w:val="000000"/>
          <w:sz w:val="27"/>
          <w:szCs w:val="27"/>
        </w:rPr>
        <w:t xml:space="preserve"> быть сдержаннее. </w:t>
      </w:r>
      <w:r w:rsidRPr="00007283">
        <w:rPr>
          <w:color w:val="000000"/>
          <w:sz w:val="27"/>
          <w:szCs w:val="27"/>
        </w:rPr>
        <w:t>И вообще, людям любой профессии необходимо работать над собой всегда, и тогда любая мечта станет реальностью.</w:t>
      </w:r>
    </w:p>
    <w:p w:rsidR="0059590C" w:rsidRPr="00007283" w:rsidRDefault="0059590C"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lang w:eastAsia="ru-RU"/>
        </w:rPr>
        <w:t>Классный час "Твои права, подросток"</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rPr>
        <w:t>Цели классного часа для подростков:</w:t>
      </w:r>
      <w:r w:rsidRPr="00007283">
        <w:rPr>
          <w:rStyle w:val="apple-converted-space"/>
          <w:color w:val="000000"/>
          <w:sz w:val="27"/>
          <w:szCs w:val="27"/>
        </w:rPr>
        <w:t> </w:t>
      </w:r>
      <w:r w:rsidRPr="00007283">
        <w:rPr>
          <w:color w:val="000000"/>
          <w:sz w:val="27"/>
          <w:szCs w:val="27"/>
        </w:rPr>
        <w:t>воспитание правовой культуры учащихся и чувства причастности к международному правовому сообществу.</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rPr>
        <w:t>Оборудование для проведения классного часа:</w:t>
      </w:r>
      <w:r w:rsidRPr="00007283">
        <w:rPr>
          <w:rStyle w:val="apple-converted-space"/>
          <w:color w:val="000000"/>
          <w:sz w:val="27"/>
          <w:szCs w:val="27"/>
        </w:rPr>
        <w:t> </w:t>
      </w:r>
      <w:r w:rsidRPr="00007283">
        <w:rPr>
          <w:color w:val="000000"/>
          <w:sz w:val="27"/>
          <w:szCs w:val="27"/>
        </w:rPr>
        <w:t>плакаты со словами: «Народ, повинующийся законам, должен быть их творцом: лишь тем, кто вступает в ассоциацию, положено определять условия общежития». Ж.Ж. Руссо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lang w:eastAsia="ru-RU"/>
        </w:rPr>
        <w:t>Ход классного часа.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u w:val="single"/>
          <w:lang w:eastAsia="ru-RU"/>
        </w:rPr>
        <w:t>I Организационное начало.</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u w:val="single"/>
          <w:lang w:eastAsia="ru-RU"/>
        </w:rPr>
        <w:t>1.Приветствие.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Доклад замком взвода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u w:val="single"/>
          <w:lang w:eastAsia="ru-RU"/>
        </w:rPr>
        <w:t>2. Сообщение темы и целей классного часа.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Ж.Ж. Руссо писал: «Народ, повинующийся законам, должен</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быть их творцом: лишь тем, кто вступает в ассоциацию, положено определять условия общежития».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(Показывается слайд№1 с высказыванием)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Ребята, тема сегодняшнего классного часа посвящена правам подростков, т.е. вашим правам и называется он так: (чтение слайда№2): Твои права, подросток</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А проведём мы его в форме дискуссионной беседы-практимума.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u w:val="single"/>
          <w:lang w:eastAsia="ru-RU"/>
        </w:rPr>
        <w:t>II Основная часть.</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Ситуация №1</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Какие права подростков закреплены в международных документах?»</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Правительства большинства стран мира решили, что у детей должны быть свои права. Эти детские права соответствуют правам взрослого человека. Только они учитывают возможности детского возраста и чисто детские проблемы и заботы.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Права детей закреплены в довольно большом числе международных документов. Самые известные из них – Декларация прав ребёнка (1959) и конвенция о правах ребенка (1989). В этих документах содержатся основные права тех, кому еще не исполнилось 18 лет.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В Декларации прав ребенка всего 10 статей. Этот документ является рекомендацией для всех государств и всех взрослых людей. Суть этого документа выражена в начале текста статьи 6: « Ребенок для полного и гармоничного развития его личности нуждается в любви и понимании. Он должен, если это возможно, расти на попечении и под ответственностью своих родителей, </w:t>
      </w:r>
      <w:r w:rsidR="00007283" w:rsidRPr="00007283">
        <w:rPr>
          <w:rFonts w:ascii="Times New Roman" w:eastAsia="Times New Roman" w:hAnsi="Times New Roman" w:cs="Times New Roman"/>
          <w:color w:val="000000"/>
          <w:sz w:val="27"/>
          <w:szCs w:val="27"/>
          <w:lang w:eastAsia="ru-RU"/>
        </w:rPr>
        <w:t>и,</w:t>
      </w:r>
      <w:r w:rsidRPr="00007283">
        <w:rPr>
          <w:rFonts w:ascii="Times New Roman" w:eastAsia="Times New Roman" w:hAnsi="Times New Roman" w:cs="Times New Roman"/>
          <w:color w:val="000000"/>
          <w:sz w:val="27"/>
          <w:szCs w:val="27"/>
          <w:lang w:eastAsia="ru-RU"/>
        </w:rPr>
        <w:t xml:space="preserve"> во всяком случае, в атмосфере любви и моральной и материальной обеспеченности…» Это словно призыв ко всем: заботьтесь о детях, будьте ответственны по отношению к ним!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Конвенция о правах ребенк</w:t>
      </w:r>
      <w:r w:rsidR="00007283" w:rsidRPr="00007283">
        <w:rPr>
          <w:rFonts w:ascii="Times New Roman" w:eastAsia="Times New Roman" w:hAnsi="Times New Roman" w:cs="Times New Roman"/>
          <w:color w:val="000000"/>
          <w:sz w:val="27"/>
          <w:szCs w:val="27"/>
          <w:lang w:eastAsia="ru-RU"/>
        </w:rPr>
        <w:t>а -</w:t>
      </w:r>
      <w:r w:rsidRPr="00007283">
        <w:rPr>
          <w:rFonts w:ascii="Times New Roman" w:eastAsia="Times New Roman" w:hAnsi="Times New Roman" w:cs="Times New Roman"/>
          <w:color w:val="000000"/>
          <w:sz w:val="27"/>
          <w:szCs w:val="27"/>
          <w:lang w:eastAsia="ru-RU"/>
        </w:rPr>
        <w:t xml:space="preserve"> большой документ. В нем 54 статьи. В отличии от Декларации, его подписывают представители государств, и, будучи подписанным, он является обязательным для них.</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Суть этого международного документа выражается в статье 3: « Во всех действиях в отношении детей… первоочередное внимание уделяется наилучшему обеспечению прав ребенка».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 Конвенции о правах ребенка закреплено большое количество прав, которые можно разделить на следующие группы:</w:t>
      </w:r>
    </w:p>
    <w:p w:rsidR="0059590C" w:rsidRPr="00007283" w:rsidRDefault="0059590C" w:rsidP="0059590C">
      <w:pPr>
        <w:numPr>
          <w:ilvl w:val="0"/>
          <w:numId w:val="8"/>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основные права: на жизнь, имя, гражданство и т.д;</w:t>
      </w:r>
    </w:p>
    <w:p w:rsidR="0059590C" w:rsidRPr="00007283" w:rsidRDefault="0059590C" w:rsidP="0059590C">
      <w:pPr>
        <w:numPr>
          <w:ilvl w:val="0"/>
          <w:numId w:val="8"/>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призывающие обеспечить детям нормальную семейную жизнь;</w:t>
      </w:r>
    </w:p>
    <w:p w:rsidR="0059590C" w:rsidRPr="00007283" w:rsidRDefault="0059590C" w:rsidP="0059590C">
      <w:pPr>
        <w:numPr>
          <w:ilvl w:val="0"/>
          <w:numId w:val="8"/>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права, призванные обеспечить свободное развитие личности ребенка: право на свободу мнений, свободу совести и т.д.</w:t>
      </w:r>
      <w:r w:rsidR="00007283" w:rsidRPr="00007283">
        <w:rPr>
          <w:rFonts w:ascii="Times New Roman" w:eastAsia="Times New Roman" w:hAnsi="Times New Roman" w:cs="Times New Roman"/>
          <w:color w:val="000000"/>
          <w:sz w:val="27"/>
          <w:szCs w:val="27"/>
          <w:lang w:eastAsia="ru-RU"/>
        </w:rPr>
        <w:t>;</w:t>
      </w:r>
    </w:p>
    <w:p w:rsidR="0059590C" w:rsidRPr="00007283" w:rsidRDefault="00007283" w:rsidP="0059590C">
      <w:pPr>
        <w:numPr>
          <w:ilvl w:val="0"/>
          <w:numId w:val="8"/>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права,</w:t>
      </w:r>
      <w:r w:rsidR="0059590C" w:rsidRPr="00007283">
        <w:rPr>
          <w:rFonts w:ascii="Times New Roman" w:eastAsia="Times New Roman" w:hAnsi="Times New Roman" w:cs="Times New Roman"/>
          <w:color w:val="000000"/>
          <w:sz w:val="27"/>
          <w:lang w:eastAsia="ru-RU"/>
        </w:rPr>
        <w:t> </w:t>
      </w:r>
      <w:r w:rsidR="0059590C" w:rsidRPr="00007283">
        <w:rPr>
          <w:rFonts w:ascii="Times New Roman" w:eastAsia="Times New Roman" w:hAnsi="Times New Roman" w:cs="Times New Roman"/>
          <w:color w:val="000000"/>
          <w:sz w:val="27"/>
          <w:szCs w:val="27"/>
          <w:lang w:eastAsia="ru-RU"/>
        </w:rPr>
        <w:t>обеспечивающие нормальное культурное развитие детей, в том числе право на образование;</w:t>
      </w:r>
    </w:p>
    <w:p w:rsidR="0059590C" w:rsidRPr="00007283" w:rsidRDefault="0059590C" w:rsidP="0059590C">
      <w:pPr>
        <w:numPr>
          <w:ilvl w:val="0"/>
          <w:numId w:val="8"/>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права, защищающие детей в необычных, опасных ситуациях на войне, в заключении и т.д.</w:t>
      </w:r>
    </w:p>
    <w:p w:rsidR="0059590C" w:rsidRPr="00007283" w:rsidRDefault="0059590C" w:rsidP="0059590C">
      <w:pPr>
        <w:numPr>
          <w:ilvl w:val="0"/>
          <w:numId w:val="8"/>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трудовое право разрешающее или запрещающее ту или иную работу для подростков</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Права, закрепленные в международных документах, принадлежат детям без каких- либо ограничений. Неважно, кто ребёнок по национальност</w:t>
      </w:r>
      <w:r w:rsidR="00007283" w:rsidRPr="00007283">
        <w:rPr>
          <w:rFonts w:ascii="Times New Roman" w:eastAsia="Times New Roman" w:hAnsi="Times New Roman" w:cs="Times New Roman"/>
          <w:color w:val="000000"/>
          <w:sz w:val="27"/>
          <w:szCs w:val="27"/>
          <w:lang w:eastAsia="ru-RU"/>
        </w:rPr>
        <w:t>и (</w:t>
      </w:r>
      <w:r w:rsidRPr="00007283">
        <w:rPr>
          <w:rFonts w:ascii="Times New Roman" w:eastAsia="Times New Roman" w:hAnsi="Times New Roman" w:cs="Times New Roman"/>
          <w:color w:val="000000"/>
          <w:sz w:val="27"/>
          <w:szCs w:val="27"/>
          <w:lang w:eastAsia="ru-RU"/>
        </w:rPr>
        <w:t>украинец, татарин, русский), по пол</w:t>
      </w:r>
      <w:r w:rsidR="00007283" w:rsidRPr="00007283">
        <w:rPr>
          <w:rFonts w:ascii="Times New Roman" w:eastAsia="Times New Roman" w:hAnsi="Times New Roman" w:cs="Times New Roman"/>
          <w:color w:val="000000"/>
          <w:sz w:val="27"/>
          <w:szCs w:val="27"/>
          <w:lang w:eastAsia="ru-RU"/>
        </w:rPr>
        <w:t>у (</w:t>
      </w:r>
      <w:r w:rsidRPr="00007283">
        <w:rPr>
          <w:rFonts w:ascii="Times New Roman" w:eastAsia="Times New Roman" w:hAnsi="Times New Roman" w:cs="Times New Roman"/>
          <w:color w:val="000000"/>
          <w:sz w:val="27"/>
          <w:szCs w:val="27"/>
          <w:lang w:eastAsia="ru-RU"/>
        </w:rPr>
        <w:t>мальчик или девочка), какой у него цвет кож</w:t>
      </w:r>
      <w:r w:rsidR="00007283" w:rsidRPr="00007283">
        <w:rPr>
          <w:rFonts w:ascii="Times New Roman" w:eastAsia="Times New Roman" w:hAnsi="Times New Roman" w:cs="Times New Roman"/>
          <w:color w:val="000000"/>
          <w:sz w:val="27"/>
          <w:szCs w:val="27"/>
          <w:lang w:eastAsia="ru-RU"/>
        </w:rPr>
        <w:t>и (</w:t>
      </w:r>
      <w:r w:rsidRPr="00007283">
        <w:rPr>
          <w:rFonts w:ascii="Times New Roman" w:eastAsia="Times New Roman" w:hAnsi="Times New Roman" w:cs="Times New Roman"/>
          <w:color w:val="000000"/>
          <w:sz w:val="27"/>
          <w:szCs w:val="27"/>
          <w:lang w:eastAsia="ru-RU"/>
        </w:rPr>
        <w:t>тёмный или светлый), какая религия им исповедуетс</w:t>
      </w:r>
      <w:r w:rsidR="00007283" w:rsidRPr="00007283">
        <w:rPr>
          <w:rFonts w:ascii="Times New Roman" w:eastAsia="Times New Roman" w:hAnsi="Times New Roman" w:cs="Times New Roman"/>
          <w:color w:val="000000"/>
          <w:sz w:val="27"/>
          <w:szCs w:val="27"/>
          <w:lang w:eastAsia="ru-RU"/>
        </w:rPr>
        <w:t>я (</w:t>
      </w:r>
      <w:r w:rsidRPr="00007283">
        <w:rPr>
          <w:rFonts w:ascii="Times New Roman" w:eastAsia="Times New Roman" w:hAnsi="Times New Roman" w:cs="Times New Roman"/>
          <w:color w:val="000000"/>
          <w:sz w:val="27"/>
          <w:szCs w:val="27"/>
          <w:lang w:eastAsia="ru-RU"/>
        </w:rPr>
        <w:t>христианство, ислам, буддизм, иудаизм) и т.д. Все права принадлежат ему в полной мере.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u w:val="single"/>
          <w:lang w:eastAsia="ru-RU"/>
        </w:rPr>
        <w:lastRenderedPageBreak/>
        <w:t>Задание: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Подумайте и ответьте на следующие вопросы:</w:t>
      </w:r>
    </w:p>
    <w:p w:rsidR="0059590C" w:rsidRPr="00007283" w:rsidRDefault="0059590C" w:rsidP="0059590C">
      <w:pPr>
        <w:numPr>
          <w:ilvl w:val="0"/>
          <w:numId w:val="9"/>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Какие международные документы защищают права детей?</w:t>
      </w:r>
    </w:p>
    <w:p w:rsidR="0059590C" w:rsidRPr="00007283" w:rsidRDefault="0059590C" w:rsidP="0059590C">
      <w:pPr>
        <w:numPr>
          <w:ilvl w:val="0"/>
          <w:numId w:val="9"/>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 чему призывают эти документы?</w:t>
      </w:r>
    </w:p>
    <w:p w:rsidR="0059590C" w:rsidRPr="00007283" w:rsidRDefault="0059590C" w:rsidP="0059590C">
      <w:pPr>
        <w:numPr>
          <w:ilvl w:val="0"/>
          <w:numId w:val="9"/>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Какие права ребёнка закрепляют эти документы?</w:t>
      </w:r>
    </w:p>
    <w:p w:rsidR="0059590C" w:rsidRPr="00007283" w:rsidRDefault="0059590C" w:rsidP="0059590C">
      <w:pPr>
        <w:numPr>
          <w:ilvl w:val="0"/>
          <w:numId w:val="9"/>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Почему некоторые права можно назват</w:t>
      </w:r>
      <w:r w:rsidR="00007283" w:rsidRPr="00007283">
        <w:rPr>
          <w:rFonts w:ascii="Times New Roman" w:eastAsia="Times New Roman" w:hAnsi="Times New Roman" w:cs="Times New Roman"/>
          <w:color w:val="000000"/>
          <w:sz w:val="27"/>
          <w:szCs w:val="27"/>
          <w:lang w:eastAsia="ru-RU"/>
        </w:rPr>
        <w:t>ь «</w:t>
      </w:r>
      <w:r w:rsidRPr="00007283">
        <w:rPr>
          <w:rFonts w:ascii="Times New Roman" w:eastAsia="Times New Roman" w:hAnsi="Times New Roman" w:cs="Times New Roman"/>
          <w:color w:val="000000"/>
          <w:sz w:val="27"/>
          <w:szCs w:val="27"/>
          <w:lang w:eastAsia="ru-RU"/>
        </w:rPr>
        <w:t>детскими»?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Ситуация №2.</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«Кто главные защитники прав подростка?»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Конечно, главными защитниками прав несовершеннолетних являются их родители. Но они невсесильны, им трудно обойтись в воспитании детей без помощи государства. Значит, следующий главный защитник прав подростков – государство. Оно обязано выделять на нужды образования, культуры, здравоохранения, создания бытовых удобств, на питание детей необходимые денежные средства. В частности, государство обеспечивает уход за детьми, которые лишились родительской опеки. Большую роль в этом играют органы опеки и попечительства.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Эти органы призваны защищать права и интересы несовершеннолетних в случае смерти родителей, лишения родительских прав, болезни или длительного отсутствия и в других непростых случаях.</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Органы местного самоуправления могут эффективно помочь детям в осуществлении их прав. Строительство школ, детских поликлиник и больниц, домов детского творчества, стадионов и др. учреждений культуры – первоочерёдная забота губернаторов, мэров, префектов и других «слуг» народа.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Право подростка на жизнь и воспитание в семье может решаться в судебном </w:t>
      </w:r>
      <w:r w:rsidR="00007283" w:rsidRPr="00007283">
        <w:rPr>
          <w:rFonts w:ascii="Times New Roman" w:eastAsia="Times New Roman" w:hAnsi="Times New Roman" w:cs="Times New Roman"/>
          <w:color w:val="000000"/>
          <w:sz w:val="27"/>
          <w:szCs w:val="27"/>
          <w:lang w:eastAsia="ru-RU"/>
        </w:rPr>
        <w:t>порядке,</w:t>
      </w:r>
      <w:r w:rsidRPr="00007283">
        <w:rPr>
          <w:rFonts w:ascii="Times New Roman" w:eastAsia="Times New Roman" w:hAnsi="Times New Roman" w:cs="Times New Roman"/>
          <w:color w:val="000000"/>
          <w:sz w:val="27"/>
          <w:szCs w:val="27"/>
          <w:lang w:eastAsia="ru-RU"/>
        </w:rPr>
        <w:t xml:space="preserve"> как на муниципальном уровне, так и на национальном уровне с помощью международных механизмов. Часть 3-я ст. 46</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Конституция РФ закрепляет право каждого на обращение в межгосударственные органы по защите прав и свободы человек</w:t>
      </w:r>
      <w:r w:rsidR="00007283" w:rsidRPr="00007283">
        <w:rPr>
          <w:rFonts w:ascii="Times New Roman" w:eastAsia="Times New Roman" w:hAnsi="Times New Roman" w:cs="Times New Roman"/>
          <w:color w:val="000000"/>
          <w:sz w:val="27"/>
          <w:szCs w:val="27"/>
          <w:lang w:eastAsia="ru-RU"/>
        </w:rPr>
        <w:t>а (</w:t>
      </w:r>
      <w:r w:rsidRPr="00007283">
        <w:rPr>
          <w:rFonts w:ascii="Times New Roman" w:eastAsia="Times New Roman" w:hAnsi="Times New Roman" w:cs="Times New Roman"/>
          <w:color w:val="000000"/>
          <w:sz w:val="27"/>
          <w:szCs w:val="27"/>
          <w:lang w:eastAsia="ru-RU"/>
        </w:rPr>
        <w:t>в том числе ребёнка и подростка), если исчерпаны все имеющиеся межгосударственные средства правовой защиты. В качестве примера можно привести специализированные детский департамент Гаагского суд</w:t>
      </w:r>
      <w:r w:rsidR="00007283" w:rsidRPr="00007283">
        <w:rPr>
          <w:rFonts w:ascii="Times New Roman" w:eastAsia="Times New Roman" w:hAnsi="Times New Roman" w:cs="Times New Roman"/>
          <w:color w:val="000000"/>
          <w:sz w:val="27"/>
          <w:szCs w:val="27"/>
          <w:lang w:eastAsia="ru-RU"/>
        </w:rPr>
        <w:t>а (</w:t>
      </w:r>
      <w:r w:rsidRPr="00007283">
        <w:rPr>
          <w:rFonts w:ascii="Times New Roman" w:eastAsia="Times New Roman" w:hAnsi="Times New Roman" w:cs="Times New Roman"/>
          <w:color w:val="000000"/>
          <w:sz w:val="27"/>
          <w:szCs w:val="27"/>
          <w:lang w:eastAsia="ru-RU"/>
        </w:rPr>
        <w:t>Нидерланды).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Одним из наиболее действенных механизмов защиты прав на международном уровне является Европейский суд по правам человека. Европейский суд по правам человека был учреждён в 1959 году, в соответствии с Европейской конвенцией о защите прав человека.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u w:val="single"/>
          <w:lang w:eastAsia="ru-RU"/>
        </w:rPr>
        <w:t>Задание.</w:t>
      </w:r>
    </w:p>
    <w:p w:rsidR="0059590C" w:rsidRPr="00007283" w:rsidRDefault="0059590C" w:rsidP="0059590C">
      <w:pPr>
        <w:numPr>
          <w:ilvl w:val="0"/>
          <w:numId w:val="10"/>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 вы думаете, что входит в функции Европейского суда по правам человека? Какие вопросы он может решать?</w:t>
      </w:r>
    </w:p>
    <w:p w:rsidR="0059590C" w:rsidRPr="00007283" w:rsidRDefault="0059590C" w:rsidP="0059590C">
      <w:pPr>
        <w:numPr>
          <w:ilvl w:val="0"/>
          <w:numId w:val="10"/>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Кто обязан защищать</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права детей и подростков на межгосударственном и муниципальном уровне?</w:t>
      </w:r>
    </w:p>
    <w:p w:rsidR="0059590C" w:rsidRPr="00007283" w:rsidRDefault="0059590C" w:rsidP="0059590C">
      <w:pPr>
        <w:numPr>
          <w:ilvl w:val="0"/>
          <w:numId w:val="10"/>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Как вы думаете, какие права несовершеннолетних закреплены в Постановлениях Правительства РФ?</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i/>
          <w:iCs/>
          <w:color w:val="000000"/>
          <w:sz w:val="27"/>
          <w:szCs w:val="27"/>
          <w:lang w:eastAsia="ru-RU"/>
        </w:rPr>
        <w:t>Ситуация №3</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 повлияли на права несовершеннолетних новые изменения российского законодательства?»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roofErr w:type="gramStart"/>
      <w:r w:rsidRPr="00007283">
        <w:rPr>
          <w:rFonts w:ascii="Times New Roman" w:eastAsia="Times New Roman" w:hAnsi="Times New Roman" w:cs="Times New Roman"/>
          <w:color w:val="000000"/>
          <w:sz w:val="27"/>
          <w:szCs w:val="27"/>
          <w:lang w:eastAsia="ru-RU"/>
        </w:rPr>
        <w:t>В настоящее время обсуждается проект Федерального закона «О внесении изменений и дополнений</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в основы законодательства РФ об охране здоровья граждан» от 22 июля 1993 года « 5487-1 №319470-3 (внесён Московской городской Думой, принят в первом чтении – Постановление ГД ФС РФ № 415- IV ГД от 20.04.2004г.) и проект Федерального закона «О внесении изменений и дополнений в статью 54 Федерального закона от</w:t>
      </w:r>
      <w:proofErr w:type="gramEnd"/>
      <w:r w:rsidRPr="00007283">
        <w:rPr>
          <w:rFonts w:ascii="Times New Roman" w:eastAsia="Times New Roman" w:hAnsi="Times New Roman" w:cs="Times New Roman"/>
          <w:color w:val="000000"/>
          <w:sz w:val="27"/>
          <w:szCs w:val="27"/>
          <w:lang w:eastAsia="ru-RU"/>
        </w:rPr>
        <w:t xml:space="preserve"> 8 января 1998 года № 3 –ФЗ «О наркотических средствах и психотропных веществах» № 319472 – 3 (внесён городской Думой</w:t>
      </w:r>
      <w:proofErr w:type="gramStart"/>
      <w:r w:rsidRPr="00007283">
        <w:rPr>
          <w:rFonts w:ascii="Times New Roman" w:eastAsia="Times New Roman" w:hAnsi="Times New Roman" w:cs="Times New Roman"/>
          <w:color w:val="000000"/>
          <w:sz w:val="27"/>
          <w:szCs w:val="27"/>
          <w:lang w:eastAsia="ru-RU"/>
        </w:rPr>
        <w:t xml:space="preserve"> ,</w:t>
      </w:r>
      <w:proofErr w:type="gramEnd"/>
      <w:r w:rsidRPr="00007283">
        <w:rPr>
          <w:rFonts w:ascii="Times New Roman" w:eastAsia="Times New Roman" w:hAnsi="Times New Roman" w:cs="Times New Roman"/>
          <w:color w:val="000000"/>
          <w:sz w:val="27"/>
          <w:szCs w:val="27"/>
          <w:lang w:eastAsia="ru-RU"/>
        </w:rPr>
        <w:t xml:space="preserve"> принят в первом чтении – Постановление ГД ФС № 414 – IV ГД от 20.04.2004г.)</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Данные законопроекты вносят изменения в действующее законодательство, касающиеся возраста несовершеннолетних, больных наркоманией, которым может оказываться медицинская помощь без их согласия.</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Так, проект № 319470 – 3 предлагает внести изменения в часть вторую ст. 24 Основ законодательства РФ об охране здоровья граждан. В новой редакции предлагается закрепить положение о том, что несовершеннолетние в возрасте старше 16 лет, иные несовершеннолетние в возрасте 15 лет имеют право на добровольное информированное согласие на медицинское вмешательство или на </w:t>
      </w:r>
      <w:proofErr w:type="gramStart"/>
      <w:r w:rsidRPr="00007283">
        <w:rPr>
          <w:rFonts w:ascii="Times New Roman" w:eastAsia="Times New Roman" w:hAnsi="Times New Roman" w:cs="Times New Roman"/>
          <w:color w:val="000000"/>
          <w:sz w:val="27"/>
          <w:szCs w:val="27"/>
          <w:lang w:eastAsia="ru-RU"/>
        </w:rPr>
        <w:t>отказ</w:t>
      </w:r>
      <w:proofErr w:type="gramEnd"/>
      <w:r w:rsidRPr="00007283">
        <w:rPr>
          <w:rFonts w:ascii="Times New Roman" w:eastAsia="Times New Roman" w:hAnsi="Times New Roman" w:cs="Times New Roman"/>
          <w:color w:val="000000"/>
          <w:sz w:val="27"/>
          <w:szCs w:val="27"/>
          <w:lang w:eastAsia="ru-RU"/>
        </w:rPr>
        <w:t xml:space="preserve"> на него. Так, для несовершеннолетних, больных наркоманией, в возрасте от 15 до 16 лет предусматривается обязательное лечение без их согласия. Аналогичные изменения вносятся в ст. 31,32, 33,43 и 61 Основ законодательства.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Проект № 319472 – 3 вносит изменения в пункт 2 </w:t>
      </w:r>
      <w:proofErr w:type="spellStart"/>
      <w:proofErr w:type="gramStart"/>
      <w:r w:rsidRPr="00007283">
        <w:rPr>
          <w:rFonts w:ascii="Times New Roman" w:eastAsia="Times New Roman" w:hAnsi="Times New Roman" w:cs="Times New Roman"/>
          <w:color w:val="000000"/>
          <w:sz w:val="27"/>
          <w:szCs w:val="27"/>
          <w:lang w:eastAsia="ru-RU"/>
        </w:rPr>
        <w:t>ст</w:t>
      </w:r>
      <w:proofErr w:type="spellEnd"/>
      <w:proofErr w:type="gramEnd"/>
      <w:r w:rsidRPr="00007283">
        <w:rPr>
          <w:rFonts w:ascii="Times New Roman" w:eastAsia="Times New Roman" w:hAnsi="Times New Roman" w:cs="Times New Roman"/>
          <w:color w:val="000000"/>
          <w:sz w:val="27"/>
          <w:szCs w:val="27"/>
          <w:lang w:eastAsia="ru-RU"/>
        </w:rPr>
        <w:t xml:space="preserve"> 54 Федерального закона «О наркотических средств и психотропных веществах» от 8.01.1998 г. №3-ФЗ. Предусматривается, что наркологическая помощь несовершеннолетним, больным наркоманией, в возрасте до 16 лет оказывается без их согласия, но с согласия или по просьбе их родителей или законных представителей.</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В последних</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изменениях законодательства в области защиты жилищных прав несовершеннолетних все гарантии жилищных прав детей сохраняются в полном объёме для тех несовершеннолетних, которые являются собственниками (в том числе и долевыми) недвижимого имущества, с которым свершается сделка. В случае совершения каких-либо сделок с их имуществом требуется соблюдение всех согласовательных процедур в органе опеки и попечительства.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color w:val="000000"/>
          <w:sz w:val="27"/>
          <w:szCs w:val="27"/>
          <w:u w:val="single"/>
          <w:lang w:eastAsia="ru-RU"/>
        </w:rPr>
        <w:t>ЭТО ТЫ ДОЛЖЕН ЗНАТЬ.</w:t>
      </w:r>
    </w:p>
    <w:p w:rsidR="0059590C" w:rsidRPr="00007283" w:rsidRDefault="0059590C" w:rsidP="0059590C">
      <w:pPr>
        <w:numPr>
          <w:ilvl w:val="0"/>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Федеральный закон об ограничении курения табака от 29.06. 2001.</w:t>
      </w:r>
    </w:p>
    <w:p w:rsidR="0059590C" w:rsidRPr="00007283" w:rsidRDefault="0059590C" w:rsidP="0059590C">
      <w:pPr>
        <w:numPr>
          <w:ilvl w:val="0"/>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Статья № 4. Запрещение розничной продажи табачных изделий лицам, не достигшим 18 лет.</w:t>
      </w:r>
    </w:p>
    <w:p w:rsidR="0059590C" w:rsidRPr="00007283" w:rsidRDefault="0059590C" w:rsidP="0059590C">
      <w:pPr>
        <w:numPr>
          <w:ilvl w:val="0"/>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lastRenderedPageBreak/>
        <w:t>Статья № 6. Запрещения курения табака на рабочих местах, в городском транспорте и на воздушном транспорте, в закрытых сооружениях, организациях здравоохранения, образовательных организациях и организациях культуры, помещениях, занимаемых органами государственной власти.</w:t>
      </w:r>
    </w:p>
    <w:p w:rsidR="0059590C" w:rsidRPr="00007283" w:rsidRDefault="0059590C" w:rsidP="0059590C">
      <w:pPr>
        <w:numPr>
          <w:ilvl w:val="0"/>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Нарушение положенных статей влечёт за собой привлечение к административной ответственности в соответствии с законодательством.</w:t>
      </w:r>
    </w:p>
    <w:p w:rsidR="0059590C" w:rsidRPr="00007283" w:rsidRDefault="0059590C" w:rsidP="0059590C">
      <w:pPr>
        <w:numPr>
          <w:ilvl w:val="0"/>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Минздрав предупреждает: курение</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вредит вашему здоровью.</w:t>
      </w:r>
    </w:p>
    <w:p w:rsidR="0059590C" w:rsidRPr="00007283" w:rsidRDefault="0059590C" w:rsidP="0059590C">
      <w:pPr>
        <w:numPr>
          <w:ilvl w:val="0"/>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Российское право о юридической ответственности несовершеннолетних.</w:t>
      </w:r>
    </w:p>
    <w:p w:rsidR="0059590C" w:rsidRPr="00007283" w:rsidRDefault="0059590C" w:rsidP="0059590C">
      <w:pPr>
        <w:numPr>
          <w:ilvl w:val="0"/>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 юридической ответственности могут привлекаться люди с определенного возраста:</w:t>
      </w:r>
    </w:p>
    <w:p w:rsidR="0059590C" w:rsidRPr="00007283" w:rsidRDefault="0059590C" w:rsidP="0059590C">
      <w:pPr>
        <w:numPr>
          <w:ilvl w:val="1"/>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 гражданско-правовой ответственности частично с 14 лет, полностью – с 18 лет;</w:t>
      </w:r>
    </w:p>
    <w:p w:rsidR="0059590C" w:rsidRPr="00007283" w:rsidRDefault="0059590C" w:rsidP="0059590C">
      <w:pPr>
        <w:numPr>
          <w:ilvl w:val="1"/>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 дисциплинарной ответственности – с 16 лет;</w:t>
      </w:r>
    </w:p>
    <w:p w:rsidR="0059590C" w:rsidRPr="00007283" w:rsidRDefault="0059590C" w:rsidP="0059590C">
      <w:pPr>
        <w:numPr>
          <w:ilvl w:val="1"/>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 административной ответственности – также с 16 лет;</w:t>
      </w:r>
    </w:p>
    <w:p w:rsidR="0059590C" w:rsidRPr="00007283" w:rsidRDefault="0059590C" w:rsidP="0059590C">
      <w:pPr>
        <w:numPr>
          <w:ilvl w:val="1"/>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 уголовной ответственности – также с 16 лет, а в некоторых случаях – с 14 лет.</w:t>
      </w:r>
    </w:p>
    <w:p w:rsidR="0059590C" w:rsidRPr="00007283" w:rsidRDefault="0059590C" w:rsidP="0059590C">
      <w:pPr>
        <w:numPr>
          <w:ilvl w:val="0"/>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 юридической ответственности могут привлекаться вменяемые лица, то есть те, кто способен отдавать себе отчет в своих действиях и руководить ими.</w:t>
      </w:r>
    </w:p>
    <w:p w:rsidR="0059590C" w:rsidRPr="00007283" w:rsidRDefault="0059590C" w:rsidP="0059590C">
      <w:pPr>
        <w:numPr>
          <w:ilvl w:val="0"/>
          <w:numId w:val="11"/>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Права несовершеннолетних в области охраны здоровья включают в себя:</w:t>
      </w:r>
    </w:p>
    <w:p w:rsidR="0059590C" w:rsidRPr="00007283" w:rsidRDefault="0059590C" w:rsidP="0059590C">
      <w:pPr>
        <w:numPr>
          <w:ilvl w:val="0"/>
          <w:numId w:val="12"/>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право на диспансерное наблюдение;</w:t>
      </w:r>
    </w:p>
    <w:p w:rsidR="0059590C" w:rsidRPr="00007283" w:rsidRDefault="0059590C" w:rsidP="0059590C">
      <w:pPr>
        <w:numPr>
          <w:ilvl w:val="0"/>
          <w:numId w:val="12"/>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медико-социальную помощь и питание на льготных условиях</w:t>
      </w:r>
      <w:proofErr w:type="gramStart"/>
      <w:r w:rsidRPr="00007283">
        <w:rPr>
          <w:rFonts w:ascii="Times New Roman" w:eastAsia="Times New Roman" w:hAnsi="Times New Roman" w:cs="Times New Roman"/>
          <w:color w:val="000000"/>
          <w:sz w:val="27"/>
          <w:szCs w:val="27"/>
          <w:lang w:eastAsia="ru-RU"/>
        </w:rPr>
        <w:t xml:space="preserve"> ;</w:t>
      </w:r>
      <w:proofErr w:type="gramEnd"/>
    </w:p>
    <w:p w:rsidR="0059590C" w:rsidRPr="00007283" w:rsidRDefault="0059590C" w:rsidP="0059590C">
      <w:pPr>
        <w:numPr>
          <w:ilvl w:val="0"/>
          <w:numId w:val="12"/>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бесплатную медицинскую консультацию при определении профессиональной пригодности;</w:t>
      </w:r>
    </w:p>
    <w:p w:rsidR="0059590C" w:rsidRPr="00007283" w:rsidRDefault="0059590C" w:rsidP="0059590C">
      <w:pPr>
        <w:numPr>
          <w:ilvl w:val="0"/>
          <w:numId w:val="12"/>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получение информации о состоянии здоровья в доступной форме.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Несовершеннолетние в возрасте старше 15 лет имеют право на добровольное информированное согласие на медицинское вмешательство или на отказ от него в соответствии с законодательством.</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Несовершеннолетние с недостатками физического или психического развития могут по заявлению родителей или лиц их заменяющих, содержаться в учреждениях социальной защиты населения с оплатой за счёт средств бюджета, благотворительных организаций, родителей и т.д.</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Проведение</w:t>
      </w:r>
      <w:r w:rsidRPr="00007283">
        <w:rPr>
          <w:rFonts w:ascii="Times New Roman" w:eastAsia="Times New Roman" w:hAnsi="Times New Roman" w:cs="Times New Roman"/>
          <w:color w:val="000000"/>
          <w:sz w:val="27"/>
          <w:lang w:eastAsia="ru-RU"/>
        </w:rPr>
        <w:t> </w:t>
      </w:r>
      <w:r w:rsidRPr="00007283">
        <w:rPr>
          <w:rFonts w:ascii="Times New Roman" w:eastAsia="Times New Roman" w:hAnsi="Times New Roman" w:cs="Times New Roman"/>
          <w:color w:val="000000"/>
          <w:sz w:val="27"/>
          <w:szCs w:val="27"/>
          <w:lang w:eastAsia="ru-RU"/>
        </w:rPr>
        <w:t>игры в форме теста</w:t>
      </w:r>
      <w:proofErr w:type="gramStart"/>
      <w:r w:rsidRPr="00007283">
        <w:rPr>
          <w:rFonts w:ascii="Times New Roman" w:eastAsia="Times New Roman" w:hAnsi="Times New Roman" w:cs="Times New Roman"/>
          <w:color w:val="000000"/>
          <w:sz w:val="27"/>
          <w:szCs w:val="27"/>
          <w:lang w:eastAsia="ru-RU"/>
        </w:rPr>
        <w:t>.</w:t>
      </w:r>
      <w:proofErr w:type="gramEnd"/>
      <w:r w:rsidRPr="00007283">
        <w:rPr>
          <w:rFonts w:ascii="Times New Roman" w:eastAsia="Times New Roman" w:hAnsi="Times New Roman" w:cs="Times New Roman"/>
          <w:color w:val="000000"/>
          <w:sz w:val="27"/>
          <w:szCs w:val="27"/>
          <w:lang w:eastAsia="ru-RU"/>
        </w:rPr>
        <w:t xml:space="preserve"> (</w:t>
      </w:r>
      <w:proofErr w:type="gramStart"/>
      <w:r w:rsidRPr="00007283">
        <w:rPr>
          <w:rFonts w:ascii="Times New Roman" w:eastAsia="Times New Roman" w:hAnsi="Times New Roman" w:cs="Times New Roman"/>
          <w:color w:val="000000"/>
          <w:sz w:val="27"/>
          <w:szCs w:val="27"/>
          <w:lang w:eastAsia="ru-RU"/>
        </w:rPr>
        <w:t>о</w:t>
      </w:r>
      <w:proofErr w:type="gramEnd"/>
      <w:r w:rsidRPr="00007283">
        <w:rPr>
          <w:rFonts w:ascii="Times New Roman" w:eastAsia="Times New Roman" w:hAnsi="Times New Roman" w:cs="Times New Roman"/>
          <w:color w:val="000000"/>
          <w:sz w:val="27"/>
          <w:szCs w:val="27"/>
          <w:lang w:eastAsia="ru-RU"/>
        </w:rPr>
        <w:t>бобщение полученных знаний)</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u w:val="single"/>
        </w:rPr>
        <w:t>III Заключительная часть.</w:t>
      </w:r>
    </w:p>
    <w:p w:rsidR="0059590C" w:rsidRPr="00007283" w:rsidRDefault="0059590C" w:rsidP="0059590C">
      <w:pPr>
        <w:pStyle w:val="a3"/>
        <w:shd w:val="clear" w:color="auto" w:fill="FFFFFF"/>
        <w:ind w:left="-1134" w:right="-284"/>
        <w:rPr>
          <w:color w:val="000000"/>
          <w:sz w:val="27"/>
          <w:szCs w:val="27"/>
        </w:rPr>
      </w:pPr>
      <w:r w:rsidRPr="00007283">
        <w:rPr>
          <w:i/>
          <w:iCs/>
          <w:color w:val="000000"/>
          <w:sz w:val="27"/>
          <w:szCs w:val="27"/>
        </w:rPr>
        <w:t>Подведение итогов.</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Выявление активных участников.</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Парламентского часа.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Вручение грамот.</w:t>
      </w:r>
    </w:p>
    <w:p w:rsidR="0059590C" w:rsidRPr="00007283" w:rsidRDefault="0059590C" w:rsidP="0059590C">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r w:rsidRPr="00007283">
        <w:rPr>
          <w:rFonts w:ascii="Times New Roman" w:eastAsia="Times New Roman" w:hAnsi="Times New Roman" w:cs="Times New Roman"/>
          <w:b/>
          <w:bCs/>
          <w:color w:val="000000"/>
          <w:kern w:val="36"/>
          <w:sz w:val="48"/>
          <w:szCs w:val="48"/>
          <w:lang w:eastAsia="ru-RU"/>
        </w:rPr>
        <w:t>Классный час для 6-7 класса на тему: "Спорт в нашей жизни"</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u w:val="single"/>
        </w:rPr>
        <w:lastRenderedPageBreak/>
        <w:t>Тема:</w:t>
      </w:r>
      <w:r w:rsidRPr="00007283">
        <w:rPr>
          <w:rStyle w:val="apple-converted-space"/>
          <w:b/>
          <w:bCs/>
          <w:color w:val="000000"/>
          <w:sz w:val="27"/>
          <w:szCs w:val="27"/>
          <w:u w:val="single"/>
        </w:rPr>
        <w:t> </w:t>
      </w:r>
      <w:r w:rsidRPr="00007283">
        <w:rPr>
          <w:b/>
          <w:bCs/>
          <w:color w:val="000000"/>
          <w:sz w:val="27"/>
          <w:szCs w:val="27"/>
        </w:rPr>
        <w:t>«Спорт в нашей жизни»</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Класс разбивается на три команды и выбирается жюри.</w:t>
      </w:r>
    </w:p>
    <w:p w:rsidR="0059590C" w:rsidRPr="00007283" w:rsidRDefault="0059590C" w:rsidP="0059590C">
      <w:pPr>
        <w:pStyle w:val="a3"/>
        <w:shd w:val="clear" w:color="auto" w:fill="FFFFFF"/>
        <w:ind w:left="-1134" w:right="-284"/>
        <w:rPr>
          <w:color w:val="000000"/>
          <w:sz w:val="27"/>
          <w:szCs w:val="27"/>
        </w:rPr>
      </w:pPr>
      <w:r w:rsidRPr="00007283">
        <w:rPr>
          <w:b/>
          <w:bCs/>
          <w:color w:val="000000"/>
          <w:sz w:val="27"/>
          <w:szCs w:val="27"/>
          <w:u w:val="single"/>
        </w:rPr>
        <w:t>Конкурсы: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i/>
          <w:iCs/>
          <w:color w:val="000000"/>
          <w:sz w:val="27"/>
          <w:szCs w:val="27"/>
          <w:lang w:eastAsia="ru-RU"/>
        </w:rPr>
        <w:t>1. Ответить на вопросы:</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(каждой команде 3 вопроса, если не отвечает, этот вопрос переходит соперникам, каждый вопрос - это 1 бал команде)</w:t>
      </w:r>
    </w:p>
    <w:p w:rsidR="0059590C" w:rsidRPr="00007283" w:rsidRDefault="0059590C" w:rsidP="0059590C">
      <w:pPr>
        <w:numPr>
          <w:ilvl w:val="0"/>
          <w:numId w:val="13"/>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 называется обувь для игры в регби? (</w:t>
      </w:r>
      <w:proofErr w:type="spellStart"/>
      <w:r w:rsidRPr="00007283">
        <w:rPr>
          <w:rFonts w:ascii="Times New Roman" w:eastAsia="Times New Roman" w:hAnsi="Times New Roman" w:cs="Times New Roman"/>
          <w:color w:val="000000"/>
          <w:sz w:val="27"/>
          <w:szCs w:val="27"/>
          <w:lang w:eastAsia="ru-RU"/>
        </w:rPr>
        <w:t>Буцы</w:t>
      </w:r>
      <w:proofErr w:type="spellEnd"/>
      <w:r w:rsidRPr="00007283">
        <w:rPr>
          <w:rFonts w:ascii="Times New Roman" w:eastAsia="Times New Roman" w:hAnsi="Times New Roman" w:cs="Times New Roman"/>
          <w:color w:val="000000"/>
          <w:sz w:val="27"/>
          <w:szCs w:val="27"/>
          <w:lang w:eastAsia="ru-RU"/>
        </w:rPr>
        <w:t>)</w:t>
      </w:r>
    </w:p>
    <w:p w:rsidR="0059590C" w:rsidRPr="00007283" w:rsidRDefault="0059590C" w:rsidP="0059590C">
      <w:pPr>
        <w:numPr>
          <w:ilvl w:val="0"/>
          <w:numId w:val="13"/>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Название площадки, на которой выступают боксёры? (ринг)</w:t>
      </w:r>
    </w:p>
    <w:p w:rsidR="0059590C" w:rsidRPr="00007283" w:rsidRDefault="0059590C" w:rsidP="0059590C">
      <w:pPr>
        <w:numPr>
          <w:ilvl w:val="0"/>
          <w:numId w:val="13"/>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В каком виде спорта прославился Алексей </w:t>
      </w:r>
      <w:proofErr w:type="spellStart"/>
      <w:r w:rsidRPr="00007283">
        <w:rPr>
          <w:rFonts w:ascii="Times New Roman" w:eastAsia="Times New Roman" w:hAnsi="Times New Roman" w:cs="Times New Roman"/>
          <w:color w:val="000000"/>
          <w:sz w:val="27"/>
          <w:szCs w:val="27"/>
          <w:lang w:eastAsia="ru-RU"/>
        </w:rPr>
        <w:t>Ягудин</w:t>
      </w:r>
      <w:proofErr w:type="spellEnd"/>
      <w:r w:rsidRPr="00007283">
        <w:rPr>
          <w:rFonts w:ascii="Times New Roman" w:eastAsia="Times New Roman" w:hAnsi="Times New Roman" w:cs="Times New Roman"/>
          <w:color w:val="000000"/>
          <w:sz w:val="27"/>
          <w:szCs w:val="27"/>
          <w:lang w:eastAsia="ru-RU"/>
        </w:rPr>
        <w:t>? (фигурное катание)</w:t>
      </w:r>
    </w:p>
    <w:p w:rsidR="0059590C" w:rsidRPr="00007283" w:rsidRDefault="0059590C" w:rsidP="0059590C">
      <w:pPr>
        <w:numPr>
          <w:ilvl w:val="0"/>
          <w:numId w:val="13"/>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Общее название домашнего животного и гимнастического снаряда? (конь)</w:t>
      </w:r>
    </w:p>
    <w:p w:rsidR="0059590C" w:rsidRPr="00007283" w:rsidRDefault="0059590C" w:rsidP="0059590C">
      <w:pPr>
        <w:numPr>
          <w:ilvl w:val="0"/>
          <w:numId w:val="13"/>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 xml:space="preserve">Самый титулованный хоккеист мира? (В. </w:t>
      </w:r>
      <w:proofErr w:type="spellStart"/>
      <w:r w:rsidRPr="00007283">
        <w:rPr>
          <w:rFonts w:ascii="Times New Roman" w:eastAsia="Times New Roman" w:hAnsi="Times New Roman" w:cs="Times New Roman"/>
          <w:color w:val="000000"/>
          <w:sz w:val="27"/>
          <w:szCs w:val="27"/>
          <w:lang w:eastAsia="ru-RU"/>
        </w:rPr>
        <w:t>Фитисов</w:t>
      </w:r>
      <w:proofErr w:type="spellEnd"/>
      <w:r w:rsidRPr="00007283">
        <w:rPr>
          <w:rFonts w:ascii="Times New Roman" w:eastAsia="Times New Roman" w:hAnsi="Times New Roman" w:cs="Times New Roman"/>
          <w:color w:val="000000"/>
          <w:sz w:val="27"/>
          <w:szCs w:val="27"/>
          <w:lang w:eastAsia="ru-RU"/>
        </w:rPr>
        <w:t>)</w:t>
      </w:r>
    </w:p>
    <w:p w:rsidR="0059590C" w:rsidRPr="00007283" w:rsidRDefault="0059590C" w:rsidP="0059590C">
      <w:pPr>
        <w:numPr>
          <w:ilvl w:val="0"/>
          <w:numId w:val="13"/>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Сколько минут идет футбольный матч? (90 минут)</w:t>
      </w:r>
    </w:p>
    <w:p w:rsidR="0059590C" w:rsidRPr="00007283" w:rsidRDefault="0059590C" w:rsidP="0059590C">
      <w:pPr>
        <w:numPr>
          <w:ilvl w:val="0"/>
          <w:numId w:val="13"/>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 чем передвигаются биатлонисты? (лыжи)</w:t>
      </w:r>
    </w:p>
    <w:p w:rsidR="0059590C" w:rsidRPr="00007283" w:rsidRDefault="0059590C" w:rsidP="0059590C">
      <w:pPr>
        <w:numPr>
          <w:ilvl w:val="0"/>
          <w:numId w:val="13"/>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Название саней, на которых спускаются с горы бобслеисты? (боб)</w:t>
      </w:r>
    </w:p>
    <w:p w:rsidR="0059590C" w:rsidRPr="00007283" w:rsidRDefault="0059590C" w:rsidP="0059590C">
      <w:pPr>
        <w:numPr>
          <w:ilvl w:val="0"/>
          <w:numId w:val="13"/>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Какой город России выиграл право принять олимпиаду в 2014 года? (Сочи)</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i/>
          <w:iCs/>
          <w:color w:val="000000"/>
          <w:sz w:val="27"/>
          <w:szCs w:val="27"/>
          <w:lang w:eastAsia="ru-RU"/>
        </w:rPr>
        <w:t>2. Показать пантомиму на виды спорта:</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(каждой команде определяется 1 вид спорта, показывают пантомиму</w:t>
      </w:r>
      <w:proofErr w:type="gramStart"/>
      <w:r w:rsidRPr="00007283">
        <w:rPr>
          <w:rFonts w:ascii="Times New Roman" w:eastAsia="Times New Roman" w:hAnsi="Times New Roman" w:cs="Times New Roman"/>
          <w:color w:val="000000"/>
          <w:sz w:val="27"/>
          <w:szCs w:val="27"/>
          <w:lang w:eastAsia="ru-RU"/>
        </w:rPr>
        <w:t xml:space="preserve"> ,</w:t>
      </w:r>
      <w:proofErr w:type="gramEnd"/>
      <w:r w:rsidRPr="00007283">
        <w:rPr>
          <w:rFonts w:ascii="Times New Roman" w:eastAsia="Times New Roman" w:hAnsi="Times New Roman" w:cs="Times New Roman"/>
          <w:color w:val="000000"/>
          <w:sz w:val="27"/>
          <w:szCs w:val="27"/>
          <w:lang w:eastAsia="ru-RU"/>
        </w:rPr>
        <w:t xml:space="preserve"> а соперники должны угадать, учитывается массовость и эмоциональность команды, максимально 3 балла)</w:t>
      </w:r>
    </w:p>
    <w:p w:rsidR="0059590C" w:rsidRPr="00007283" w:rsidRDefault="0059590C" w:rsidP="0059590C">
      <w:pPr>
        <w:numPr>
          <w:ilvl w:val="0"/>
          <w:numId w:val="14"/>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теннис;</w:t>
      </w:r>
    </w:p>
    <w:p w:rsidR="0059590C" w:rsidRPr="00007283" w:rsidRDefault="0059590C" w:rsidP="0059590C">
      <w:pPr>
        <w:numPr>
          <w:ilvl w:val="0"/>
          <w:numId w:val="14"/>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бокс;</w:t>
      </w:r>
    </w:p>
    <w:p w:rsidR="0059590C" w:rsidRPr="00007283" w:rsidRDefault="0059590C" w:rsidP="0059590C">
      <w:pPr>
        <w:numPr>
          <w:ilvl w:val="0"/>
          <w:numId w:val="14"/>
        </w:num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фигурное катание.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i/>
          <w:iCs/>
          <w:color w:val="000000"/>
          <w:sz w:val="27"/>
          <w:szCs w:val="27"/>
          <w:lang w:eastAsia="ru-RU"/>
        </w:rPr>
        <w:t>3. Назвать фильмы, телепередачи о спорте.</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color w:val="000000"/>
          <w:sz w:val="27"/>
          <w:szCs w:val="27"/>
          <w:lang w:eastAsia="ru-RU"/>
        </w:rPr>
        <w:t>(Какая команда больше называет, получает 1 балл за каждый ответ)</w:t>
      </w:r>
    </w:p>
    <w:p w:rsidR="0059590C" w:rsidRPr="00007283" w:rsidRDefault="0059590C" w:rsidP="0059590C">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r w:rsidRPr="00007283">
        <w:rPr>
          <w:rFonts w:ascii="Times New Roman" w:eastAsia="Times New Roman" w:hAnsi="Times New Roman" w:cs="Times New Roman"/>
          <w:b/>
          <w:bCs/>
          <w:i/>
          <w:iCs/>
          <w:color w:val="000000"/>
          <w:sz w:val="27"/>
          <w:szCs w:val="27"/>
          <w:lang w:eastAsia="ru-RU"/>
        </w:rPr>
        <w:t>4. Угадай-ка.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(по одному человеку от каждой команды, правильный ответ 1 балл)</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хоккей </w:t>
      </w:r>
      <w:proofErr w:type="gramStart"/>
      <w:r w:rsidRPr="00007283">
        <w:rPr>
          <w:color w:val="000000"/>
          <w:sz w:val="27"/>
          <w:szCs w:val="27"/>
        </w:rPr>
        <w:t>-б</w:t>
      </w:r>
      <w:proofErr w:type="gramEnd"/>
      <w:r w:rsidRPr="00007283">
        <w:rPr>
          <w:color w:val="000000"/>
          <w:sz w:val="27"/>
          <w:szCs w:val="27"/>
        </w:rPr>
        <w:t>русья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футбол </w:t>
      </w:r>
      <w:proofErr w:type="gramStart"/>
      <w:r w:rsidRPr="00007283">
        <w:rPr>
          <w:color w:val="000000"/>
          <w:sz w:val="27"/>
          <w:szCs w:val="27"/>
        </w:rPr>
        <w:t>-в</w:t>
      </w:r>
      <w:proofErr w:type="gramEnd"/>
      <w:r w:rsidRPr="00007283">
        <w:rPr>
          <w:color w:val="000000"/>
          <w:sz w:val="27"/>
          <w:szCs w:val="27"/>
        </w:rPr>
        <w:t>интовка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волейбол </w:t>
      </w:r>
      <w:proofErr w:type="gramStart"/>
      <w:r w:rsidRPr="00007283">
        <w:rPr>
          <w:color w:val="000000"/>
          <w:sz w:val="27"/>
          <w:szCs w:val="27"/>
        </w:rPr>
        <w:t>-«</w:t>
      </w:r>
      <w:proofErr w:type="gramEnd"/>
      <w:r w:rsidRPr="00007283">
        <w:rPr>
          <w:color w:val="000000"/>
          <w:sz w:val="27"/>
          <w:szCs w:val="27"/>
        </w:rPr>
        <w:t>угловой»</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фигурное катание </w:t>
      </w:r>
      <w:proofErr w:type="gramStart"/>
      <w:r w:rsidRPr="00007283">
        <w:rPr>
          <w:color w:val="000000"/>
          <w:sz w:val="27"/>
          <w:szCs w:val="27"/>
        </w:rPr>
        <w:t>-п</w:t>
      </w:r>
      <w:proofErr w:type="gramEnd"/>
      <w:r w:rsidRPr="00007283">
        <w:rPr>
          <w:color w:val="000000"/>
          <w:sz w:val="27"/>
          <w:szCs w:val="27"/>
        </w:rPr>
        <w:t>ериод</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биатлон </w:t>
      </w:r>
      <w:proofErr w:type="gramStart"/>
      <w:r w:rsidRPr="00007283">
        <w:rPr>
          <w:color w:val="000000"/>
          <w:sz w:val="27"/>
          <w:szCs w:val="27"/>
        </w:rPr>
        <w:t>-с</w:t>
      </w:r>
      <w:proofErr w:type="gramEnd"/>
      <w:r w:rsidRPr="00007283">
        <w:rPr>
          <w:color w:val="000000"/>
          <w:sz w:val="27"/>
          <w:szCs w:val="27"/>
        </w:rPr>
        <w:t>пуск</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lastRenderedPageBreak/>
        <w:t xml:space="preserve">гимнастика </w:t>
      </w:r>
      <w:proofErr w:type="gramStart"/>
      <w:r w:rsidRPr="00007283">
        <w:rPr>
          <w:color w:val="000000"/>
          <w:sz w:val="27"/>
          <w:szCs w:val="27"/>
        </w:rPr>
        <w:t>-к</w:t>
      </w:r>
      <w:proofErr w:type="gramEnd"/>
      <w:r w:rsidRPr="00007283">
        <w:rPr>
          <w:color w:val="000000"/>
          <w:sz w:val="27"/>
          <w:szCs w:val="27"/>
        </w:rPr>
        <w:t>ольцо</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лыжи </w:t>
      </w:r>
      <w:proofErr w:type="gramStart"/>
      <w:r w:rsidRPr="00007283">
        <w:rPr>
          <w:color w:val="000000"/>
          <w:sz w:val="27"/>
          <w:szCs w:val="27"/>
        </w:rPr>
        <w:t>-п</w:t>
      </w:r>
      <w:proofErr w:type="gramEnd"/>
      <w:r w:rsidRPr="00007283">
        <w:rPr>
          <w:color w:val="000000"/>
          <w:sz w:val="27"/>
          <w:szCs w:val="27"/>
        </w:rPr>
        <w:t>ируэт</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бокс </w:t>
      </w:r>
      <w:proofErr w:type="gramStart"/>
      <w:r w:rsidRPr="00007283">
        <w:rPr>
          <w:color w:val="000000"/>
          <w:sz w:val="27"/>
          <w:szCs w:val="27"/>
        </w:rPr>
        <w:t>-с</w:t>
      </w:r>
      <w:proofErr w:type="gramEnd"/>
      <w:r w:rsidRPr="00007283">
        <w:rPr>
          <w:color w:val="000000"/>
          <w:sz w:val="27"/>
          <w:szCs w:val="27"/>
        </w:rPr>
        <w:t>етка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баскетбол </w:t>
      </w:r>
      <w:proofErr w:type="gramStart"/>
      <w:r w:rsidRPr="00007283">
        <w:rPr>
          <w:color w:val="000000"/>
          <w:sz w:val="27"/>
          <w:szCs w:val="27"/>
        </w:rPr>
        <w:t>-р</w:t>
      </w:r>
      <w:proofErr w:type="gramEnd"/>
      <w:r w:rsidRPr="00007283">
        <w:rPr>
          <w:color w:val="000000"/>
          <w:sz w:val="27"/>
          <w:szCs w:val="27"/>
        </w:rPr>
        <w:t>аунд</w:t>
      </w:r>
    </w:p>
    <w:p w:rsidR="0059590C" w:rsidRPr="00007283" w:rsidRDefault="0059590C" w:rsidP="0059590C">
      <w:pPr>
        <w:pStyle w:val="a3"/>
        <w:shd w:val="clear" w:color="auto" w:fill="FFFFFF"/>
        <w:ind w:left="-1134" w:right="-284"/>
        <w:rPr>
          <w:color w:val="000000"/>
          <w:sz w:val="27"/>
          <w:szCs w:val="27"/>
        </w:rPr>
      </w:pPr>
      <w:r w:rsidRPr="00007283">
        <w:rPr>
          <w:b/>
          <w:bCs/>
          <w:i/>
          <w:iCs/>
          <w:color w:val="000000"/>
          <w:sz w:val="27"/>
          <w:szCs w:val="27"/>
        </w:rPr>
        <w:t>5. Конкурс на быстроту и сообразительность.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(каждой команде дается </w:t>
      </w:r>
      <w:proofErr w:type="spellStart"/>
      <w:r w:rsidRPr="00007283">
        <w:rPr>
          <w:color w:val="000000"/>
          <w:sz w:val="27"/>
          <w:szCs w:val="27"/>
        </w:rPr>
        <w:t>кричалка</w:t>
      </w:r>
      <w:proofErr w:type="spellEnd"/>
      <w:r w:rsidRPr="00007283">
        <w:rPr>
          <w:color w:val="000000"/>
          <w:sz w:val="27"/>
          <w:szCs w:val="27"/>
        </w:rPr>
        <w:t xml:space="preserve"> ее нужно собрать и прокричать)</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1. </w:t>
      </w:r>
      <w:proofErr w:type="spellStart"/>
      <w:r w:rsidRPr="00007283">
        <w:rPr>
          <w:color w:val="000000"/>
          <w:sz w:val="27"/>
          <w:szCs w:val="27"/>
        </w:rPr>
        <w:t>Речевки</w:t>
      </w:r>
      <w:proofErr w:type="spellEnd"/>
      <w:r w:rsidRPr="00007283">
        <w:rPr>
          <w:color w:val="000000"/>
          <w:sz w:val="27"/>
          <w:szCs w:val="27"/>
        </w:rPr>
        <w:t xml:space="preserve"> о здоровье:</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Здоровье – это клад,</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Здоровье – это сила.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Спортом занимайся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И будешь ты красивым!</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2. Курению – нет!</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Наркотикам – нет!</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Здоровью и спорту</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Огромный привет!</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 xml:space="preserve">3. </w:t>
      </w:r>
      <w:proofErr w:type="gramStart"/>
      <w:r w:rsidRPr="00007283">
        <w:rPr>
          <w:color w:val="000000"/>
          <w:sz w:val="27"/>
          <w:szCs w:val="27"/>
        </w:rPr>
        <w:t>Побольше</w:t>
      </w:r>
      <w:proofErr w:type="gramEnd"/>
      <w:r w:rsidRPr="00007283">
        <w:rPr>
          <w:color w:val="000000"/>
          <w:sz w:val="27"/>
          <w:szCs w:val="27"/>
        </w:rPr>
        <w:t xml:space="preserve"> спортом занимайся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И водичкой обливайся!</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И забудем мы тогда,</w:t>
      </w:r>
    </w:p>
    <w:p w:rsidR="0059590C" w:rsidRPr="00007283" w:rsidRDefault="0059590C" w:rsidP="0059590C">
      <w:pPr>
        <w:pStyle w:val="a3"/>
        <w:shd w:val="clear" w:color="auto" w:fill="FFFFFF"/>
        <w:ind w:left="-1134" w:right="-284"/>
        <w:rPr>
          <w:color w:val="000000"/>
          <w:sz w:val="27"/>
          <w:szCs w:val="27"/>
        </w:rPr>
      </w:pPr>
      <w:r w:rsidRPr="00007283">
        <w:rPr>
          <w:color w:val="000000"/>
          <w:sz w:val="27"/>
          <w:szCs w:val="27"/>
        </w:rPr>
        <w:t>Кто такие доктора!</w:t>
      </w:r>
    </w:p>
    <w:p w:rsidR="0059590C" w:rsidRPr="00007283" w:rsidRDefault="0059590C" w:rsidP="00915278">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
    <w:p w:rsidR="00915278" w:rsidRPr="00007283" w:rsidRDefault="00915278" w:rsidP="00915278">
      <w:pPr>
        <w:shd w:val="clear" w:color="auto" w:fill="FFFFFF"/>
        <w:spacing w:before="100" w:beforeAutospacing="1" w:after="100" w:afterAutospacing="1" w:line="240" w:lineRule="auto"/>
        <w:ind w:left="-1134" w:right="-284"/>
        <w:outlineLvl w:val="0"/>
        <w:rPr>
          <w:rFonts w:ascii="Times New Roman" w:eastAsia="Times New Roman" w:hAnsi="Times New Roman" w:cs="Times New Roman"/>
          <w:b/>
          <w:bCs/>
          <w:color w:val="000000"/>
          <w:kern w:val="36"/>
          <w:sz w:val="48"/>
          <w:szCs w:val="48"/>
          <w:u w:val="single"/>
          <w:lang w:eastAsia="ru-RU"/>
        </w:rPr>
      </w:pPr>
    </w:p>
    <w:p w:rsidR="00915278" w:rsidRPr="00007283" w:rsidRDefault="00915278" w:rsidP="00915278">
      <w:pPr>
        <w:shd w:val="clear" w:color="auto" w:fill="FFFFFF"/>
        <w:spacing w:before="100" w:beforeAutospacing="1" w:after="100" w:afterAutospacing="1" w:line="240" w:lineRule="auto"/>
        <w:ind w:left="-1134" w:right="-284"/>
        <w:jc w:val="center"/>
        <w:outlineLvl w:val="0"/>
        <w:rPr>
          <w:rFonts w:ascii="Times New Roman" w:eastAsia="Times New Roman" w:hAnsi="Times New Roman" w:cs="Times New Roman"/>
          <w:b/>
          <w:bCs/>
          <w:color w:val="000000"/>
          <w:kern w:val="36"/>
          <w:sz w:val="48"/>
          <w:szCs w:val="48"/>
          <w:lang w:eastAsia="ru-RU"/>
        </w:rPr>
      </w:pPr>
    </w:p>
    <w:p w:rsidR="001C5461" w:rsidRPr="00007283" w:rsidRDefault="001C5461" w:rsidP="001C5461">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
    <w:p w:rsidR="001C5461" w:rsidRPr="00007283" w:rsidRDefault="001C5461" w:rsidP="001C5461">
      <w:pPr>
        <w:shd w:val="clear" w:color="auto" w:fill="FFFFFF"/>
        <w:spacing w:before="100" w:beforeAutospacing="1" w:after="100" w:afterAutospacing="1"/>
        <w:ind w:left="-1134" w:right="-284"/>
        <w:rPr>
          <w:rFonts w:ascii="Times New Roman" w:hAnsi="Times New Roman" w:cs="Times New Roman"/>
          <w:color w:val="000000"/>
          <w:sz w:val="27"/>
          <w:szCs w:val="27"/>
        </w:rPr>
      </w:pPr>
    </w:p>
    <w:p w:rsidR="00631F94" w:rsidRPr="00007283" w:rsidRDefault="00631F94" w:rsidP="00631F94">
      <w:pPr>
        <w:pStyle w:val="a3"/>
        <w:shd w:val="clear" w:color="auto" w:fill="FFFFFF"/>
        <w:ind w:left="-1134" w:right="-284"/>
        <w:rPr>
          <w:color w:val="000000"/>
          <w:sz w:val="27"/>
          <w:szCs w:val="27"/>
        </w:rPr>
      </w:pPr>
    </w:p>
    <w:p w:rsidR="00631F94" w:rsidRPr="00007283" w:rsidRDefault="00631F94" w:rsidP="00631F94">
      <w:pPr>
        <w:shd w:val="clear" w:color="auto" w:fill="FFFFFF"/>
        <w:spacing w:before="100" w:beforeAutospacing="1" w:after="100" w:afterAutospacing="1" w:line="240" w:lineRule="auto"/>
        <w:ind w:left="-1134" w:right="-284"/>
        <w:rPr>
          <w:rFonts w:ascii="Times New Roman" w:eastAsia="Times New Roman" w:hAnsi="Times New Roman" w:cs="Times New Roman"/>
          <w:color w:val="000000"/>
          <w:sz w:val="27"/>
          <w:szCs w:val="27"/>
          <w:lang w:eastAsia="ru-RU"/>
        </w:rPr>
      </w:pPr>
    </w:p>
    <w:p w:rsidR="00BA60CF" w:rsidRPr="00007283" w:rsidRDefault="00BA60CF" w:rsidP="00631F94">
      <w:pPr>
        <w:pStyle w:val="a3"/>
        <w:shd w:val="clear" w:color="auto" w:fill="FFFFFF"/>
        <w:ind w:left="-1134" w:right="-284"/>
        <w:rPr>
          <w:color w:val="000000"/>
          <w:sz w:val="27"/>
          <w:szCs w:val="27"/>
        </w:rPr>
      </w:pPr>
    </w:p>
    <w:p w:rsidR="00BA60CF" w:rsidRPr="00007283" w:rsidRDefault="00BA60CF" w:rsidP="00BA60CF">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shd w:val="clear" w:color="auto" w:fill="FFFFFF"/>
        </w:rPr>
      </w:pPr>
    </w:p>
    <w:p w:rsidR="00067083" w:rsidRPr="00007283" w:rsidRDefault="00067083" w:rsidP="00255F06">
      <w:pPr>
        <w:pStyle w:val="a3"/>
        <w:shd w:val="clear" w:color="auto" w:fill="FFFFFF"/>
        <w:ind w:left="-1134" w:right="-284"/>
        <w:rPr>
          <w:color w:val="000000"/>
          <w:sz w:val="27"/>
          <w:szCs w:val="27"/>
        </w:rPr>
      </w:pPr>
    </w:p>
    <w:p w:rsidR="00255F06" w:rsidRPr="00007283" w:rsidRDefault="00255F06" w:rsidP="00255F06">
      <w:pPr>
        <w:pStyle w:val="a3"/>
        <w:shd w:val="clear" w:color="auto" w:fill="FFFFFF"/>
        <w:ind w:left="-1134" w:right="-284"/>
        <w:rPr>
          <w:color w:val="000000"/>
          <w:sz w:val="27"/>
          <w:szCs w:val="27"/>
        </w:rPr>
      </w:pPr>
    </w:p>
    <w:p w:rsidR="00255F06" w:rsidRPr="00007283" w:rsidRDefault="00255F06" w:rsidP="00255F06">
      <w:pPr>
        <w:pStyle w:val="a3"/>
        <w:shd w:val="clear" w:color="auto" w:fill="FFFFFF"/>
        <w:ind w:left="-1134" w:right="-284"/>
        <w:rPr>
          <w:color w:val="000000"/>
          <w:sz w:val="27"/>
          <w:szCs w:val="27"/>
        </w:rPr>
      </w:pPr>
    </w:p>
    <w:p w:rsidR="00255F06" w:rsidRPr="00007283" w:rsidRDefault="00255F06" w:rsidP="00255F06">
      <w:pPr>
        <w:ind w:left="-1134" w:right="-284"/>
        <w:rPr>
          <w:rFonts w:ascii="Times New Roman" w:hAnsi="Times New Roman" w:cs="Times New Roman"/>
        </w:rPr>
      </w:pPr>
    </w:p>
    <w:p w:rsidR="00255F06" w:rsidRPr="00007283" w:rsidRDefault="00255F06" w:rsidP="00255F06">
      <w:pPr>
        <w:ind w:left="-1134" w:right="-284"/>
        <w:rPr>
          <w:rFonts w:ascii="Times New Roman" w:hAnsi="Times New Roman" w:cs="Times New Roman"/>
        </w:rPr>
      </w:pPr>
    </w:p>
    <w:p w:rsidR="00255F06" w:rsidRPr="00007283" w:rsidRDefault="00255F06" w:rsidP="00255F06">
      <w:pPr>
        <w:ind w:left="-1134" w:right="-284"/>
        <w:rPr>
          <w:rFonts w:ascii="Times New Roman" w:hAnsi="Times New Roman" w:cs="Times New Roman"/>
        </w:rPr>
      </w:pPr>
    </w:p>
    <w:sectPr w:rsidR="00255F06" w:rsidRPr="00007283" w:rsidSect="00D20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FE6"/>
    <w:multiLevelType w:val="multilevel"/>
    <w:tmpl w:val="22AA5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70E5D"/>
    <w:multiLevelType w:val="multilevel"/>
    <w:tmpl w:val="68BA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297FA9"/>
    <w:multiLevelType w:val="multilevel"/>
    <w:tmpl w:val="BAEA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C7670"/>
    <w:multiLevelType w:val="multilevel"/>
    <w:tmpl w:val="E15A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B7846"/>
    <w:multiLevelType w:val="multilevel"/>
    <w:tmpl w:val="F060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92C5F"/>
    <w:multiLevelType w:val="multilevel"/>
    <w:tmpl w:val="EEE0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594A62"/>
    <w:multiLevelType w:val="multilevel"/>
    <w:tmpl w:val="9494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A195C"/>
    <w:multiLevelType w:val="multilevel"/>
    <w:tmpl w:val="2338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B0183D"/>
    <w:multiLevelType w:val="multilevel"/>
    <w:tmpl w:val="06C6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87FFA"/>
    <w:multiLevelType w:val="multilevel"/>
    <w:tmpl w:val="EF38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111C57"/>
    <w:multiLevelType w:val="multilevel"/>
    <w:tmpl w:val="BFBE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E31EF5"/>
    <w:multiLevelType w:val="multilevel"/>
    <w:tmpl w:val="A952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1F1607"/>
    <w:multiLevelType w:val="multilevel"/>
    <w:tmpl w:val="A300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2353D0"/>
    <w:multiLevelType w:val="multilevel"/>
    <w:tmpl w:val="58E2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1"/>
  </w:num>
  <w:num w:numId="5">
    <w:abstractNumId w:val="5"/>
  </w:num>
  <w:num w:numId="6">
    <w:abstractNumId w:val="9"/>
  </w:num>
  <w:num w:numId="7">
    <w:abstractNumId w:val="13"/>
  </w:num>
  <w:num w:numId="8">
    <w:abstractNumId w:val="4"/>
  </w:num>
  <w:num w:numId="9">
    <w:abstractNumId w:val="3"/>
  </w:num>
  <w:num w:numId="10">
    <w:abstractNumId w:val="6"/>
  </w:num>
  <w:num w:numId="11">
    <w:abstractNumId w:val="0"/>
  </w:num>
  <w:num w:numId="12">
    <w:abstractNumId w:val="8"/>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5F06"/>
    <w:rsid w:val="00007283"/>
    <w:rsid w:val="00067083"/>
    <w:rsid w:val="001A4C6D"/>
    <w:rsid w:val="001C5461"/>
    <w:rsid w:val="00255F06"/>
    <w:rsid w:val="00261A39"/>
    <w:rsid w:val="003C74CE"/>
    <w:rsid w:val="004F1FE7"/>
    <w:rsid w:val="00547052"/>
    <w:rsid w:val="0059590C"/>
    <w:rsid w:val="005C789F"/>
    <w:rsid w:val="00613F8F"/>
    <w:rsid w:val="00631F94"/>
    <w:rsid w:val="00915278"/>
    <w:rsid w:val="00A71C74"/>
    <w:rsid w:val="00B51C2A"/>
    <w:rsid w:val="00BA60CF"/>
    <w:rsid w:val="00C1508A"/>
    <w:rsid w:val="00C526DF"/>
    <w:rsid w:val="00CB1BC3"/>
    <w:rsid w:val="00D20CBC"/>
    <w:rsid w:val="00DA01D2"/>
    <w:rsid w:val="00E41F9D"/>
    <w:rsid w:val="00FB0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CBC"/>
  </w:style>
  <w:style w:type="paragraph" w:styleId="1">
    <w:name w:val="heading 1"/>
    <w:basedOn w:val="a"/>
    <w:link w:val="10"/>
    <w:uiPriority w:val="9"/>
    <w:qFormat/>
    <w:rsid w:val="00255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54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152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F0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5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5F06"/>
  </w:style>
  <w:style w:type="paragraph" w:styleId="a4">
    <w:name w:val="Balloon Text"/>
    <w:basedOn w:val="a"/>
    <w:link w:val="a5"/>
    <w:uiPriority w:val="99"/>
    <w:semiHidden/>
    <w:unhideWhenUsed/>
    <w:rsid w:val="00255F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5F06"/>
    <w:rPr>
      <w:rFonts w:ascii="Tahoma" w:hAnsi="Tahoma" w:cs="Tahoma"/>
      <w:sz w:val="16"/>
      <w:szCs w:val="16"/>
    </w:rPr>
  </w:style>
  <w:style w:type="character" w:styleId="a6">
    <w:name w:val="Hyperlink"/>
    <w:basedOn w:val="a0"/>
    <w:uiPriority w:val="99"/>
    <w:semiHidden/>
    <w:unhideWhenUsed/>
    <w:rsid w:val="00C1508A"/>
    <w:rPr>
      <w:color w:val="0000FF"/>
      <w:u w:val="single"/>
    </w:rPr>
  </w:style>
  <w:style w:type="table" w:styleId="a7">
    <w:name w:val="Table Grid"/>
    <w:basedOn w:val="a1"/>
    <w:uiPriority w:val="59"/>
    <w:rsid w:val="00C150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631F94"/>
    <w:rPr>
      <w:b/>
      <w:bCs/>
    </w:rPr>
  </w:style>
  <w:style w:type="character" w:customStyle="1" w:styleId="20">
    <w:name w:val="Заголовок 2 Знак"/>
    <w:basedOn w:val="a0"/>
    <w:link w:val="2"/>
    <w:uiPriority w:val="9"/>
    <w:semiHidden/>
    <w:rsid w:val="001C5461"/>
    <w:rPr>
      <w:rFonts w:asciiTheme="majorHAnsi" w:eastAsiaTheme="majorEastAsia" w:hAnsiTheme="majorHAnsi" w:cstheme="majorBidi"/>
      <w:b/>
      <w:bCs/>
      <w:color w:val="4F81BD" w:themeColor="accent1"/>
      <w:sz w:val="26"/>
      <w:szCs w:val="26"/>
    </w:rPr>
  </w:style>
  <w:style w:type="paragraph" w:styleId="a9">
    <w:name w:val="Body Text"/>
    <w:basedOn w:val="a"/>
    <w:link w:val="aa"/>
    <w:uiPriority w:val="99"/>
    <w:semiHidden/>
    <w:unhideWhenUsed/>
    <w:rsid w:val="001C5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1C5461"/>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1527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940961">
      <w:bodyDiv w:val="1"/>
      <w:marLeft w:val="0"/>
      <w:marRight w:val="0"/>
      <w:marTop w:val="0"/>
      <w:marBottom w:val="0"/>
      <w:divBdr>
        <w:top w:val="none" w:sz="0" w:space="0" w:color="auto"/>
        <w:left w:val="none" w:sz="0" w:space="0" w:color="auto"/>
        <w:bottom w:val="none" w:sz="0" w:space="0" w:color="auto"/>
        <w:right w:val="none" w:sz="0" w:space="0" w:color="auto"/>
      </w:divBdr>
    </w:div>
    <w:div w:id="42562833">
      <w:bodyDiv w:val="1"/>
      <w:marLeft w:val="0"/>
      <w:marRight w:val="0"/>
      <w:marTop w:val="0"/>
      <w:marBottom w:val="0"/>
      <w:divBdr>
        <w:top w:val="none" w:sz="0" w:space="0" w:color="auto"/>
        <w:left w:val="none" w:sz="0" w:space="0" w:color="auto"/>
        <w:bottom w:val="none" w:sz="0" w:space="0" w:color="auto"/>
        <w:right w:val="none" w:sz="0" w:space="0" w:color="auto"/>
      </w:divBdr>
    </w:div>
    <w:div w:id="51973430">
      <w:bodyDiv w:val="1"/>
      <w:marLeft w:val="0"/>
      <w:marRight w:val="0"/>
      <w:marTop w:val="0"/>
      <w:marBottom w:val="0"/>
      <w:divBdr>
        <w:top w:val="none" w:sz="0" w:space="0" w:color="auto"/>
        <w:left w:val="none" w:sz="0" w:space="0" w:color="auto"/>
        <w:bottom w:val="none" w:sz="0" w:space="0" w:color="auto"/>
        <w:right w:val="none" w:sz="0" w:space="0" w:color="auto"/>
      </w:divBdr>
    </w:div>
    <w:div w:id="57436785">
      <w:bodyDiv w:val="1"/>
      <w:marLeft w:val="0"/>
      <w:marRight w:val="0"/>
      <w:marTop w:val="0"/>
      <w:marBottom w:val="0"/>
      <w:divBdr>
        <w:top w:val="none" w:sz="0" w:space="0" w:color="auto"/>
        <w:left w:val="none" w:sz="0" w:space="0" w:color="auto"/>
        <w:bottom w:val="none" w:sz="0" w:space="0" w:color="auto"/>
        <w:right w:val="none" w:sz="0" w:space="0" w:color="auto"/>
      </w:divBdr>
    </w:div>
    <w:div w:id="59258902">
      <w:bodyDiv w:val="1"/>
      <w:marLeft w:val="0"/>
      <w:marRight w:val="0"/>
      <w:marTop w:val="0"/>
      <w:marBottom w:val="0"/>
      <w:divBdr>
        <w:top w:val="none" w:sz="0" w:space="0" w:color="auto"/>
        <w:left w:val="none" w:sz="0" w:space="0" w:color="auto"/>
        <w:bottom w:val="none" w:sz="0" w:space="0" w:color="auto"/>
        <w:right w:val="none" w:sz="0" w:space="0" w:color="auto"/>
      </w:divBdr>
    </w:div>
    <w:div w:id="85462850">
      <w:bodyDiv w:val="1"/>
      <w:marLeft w:val="0"/>
      <w:marRight w:val="0"/>
      <w:marTop w:val="0"/>
      <w:marBottom w:val="0"/>
      <w:divBdr>
        <w:top w:val="none" w:sz="0" w:space="0" w:color="auto"/>
        <w:left w:val="none" w:sz="0" w:space="0" w:color="auto"/>
        <w:bottom w:val="none" w:sz="0" w:space="0" w:color="auto"/>
        <w:right w:val="none" w:sz="0" w:space="0" w:color="auto"/>
      </w:divBdr>
    </w:div>
    <w:div w:id="93404038">
      <w:bodyDiv w:val="1"/>
      <w:marLeft w:val="0"/>
      <w:marRight w:val="0"/>
      <w:marTop w:val="0"/>
      <w:marBottom w:val="0"/>
      <w:divBdr>
        <w:top w:val="none" w:sz="0" w:space="0" w:color="auto"/>
        <w:left w:val="none" w:sz="0" w:space="0" w:color="auto"/>
        <w:bottom w:val="none" w:sz="0" w:space="0" w:color="auto"/>
        <w:right w:val="none" w:sz="0" w:space="0" w:color="auto"/>
      </w:divBdr>
    </w:div>
    <w:div w:id="103499003">
      <w:bodyDiv w:val="1"/>
      <w:marLeft w:val="0"/>
      <w:marRight w:val="0"/>
      <w:marTop w:val="0"/>
      <w:marBottom w:val="0"/>
      <w:divBdr>
        <w:top w:val="none" w:sz="0" w:space="0" w:color="auto"/>
        <w:left w:val="none" w:sz="0" w:space="0" w:color="auto"/>
        <w:bottom w:val="none" w:sz="0" w:space="0" w:color="auto"/>
        <w:right w:val="none" w:sz="0" w:space="0" w:color="auto"/>
      </w:divBdr>
    </w:div>
    <w:div w:id="106704420">
      <w:bodyDiv w:val="1"/>
      <w:marLeft w:val="0"/>
      <w:marRight w:val="0"/>
      <w:marTop w:val="0"/>
      <w:marBottom w:val="0"/>
      <w:divBdr>
        <w:top w:val="none" w:sz="0" w:space="0" w:color="auto"/>
        <w:left w:val="none" w:sz="0" w:space="0" w:color="auto"/>
        <w:bottom w:val="none" w:sz="0" w:space="0" w:color="auto"/>
        <w:right w:val="none" w:sz="0" w:space="0" w:color="auto"/>
      </w:divBdr>
      <w:divsChild>
        <w:div w:id="1266109369">
          <w:marLeft w:val="0"/>
          <w:marRight w:val="0"/>
          <w:marTop w:val="0"/>
          <w:marBottom w:val="0"/>
          <w:divBdr>
            <w:top w:val="none" w:sz="0" w:space="0" w:color="auto"/>
            <w:left w:val="none" w:sz="0" w:space="0" w:color="auto"/>
            <w:bottom w:val="none" w:sz="0" w:space="0" w:color="auto"/>
            <w:right w:val="none" w:sz="0" w:space="0" w:color="auto"/>
          </w:divBdr>
        </w:div>
      </w:divsChild>
    </w:div>
    <w:div w:id="139688933">
      <w:bodyDiv w:val="1"/>
      <w:marLeft w:val="0"/>
      <w:marRight w:val="0"/>
      <w:marTop w:val="0"/>
      <w:marBottom w:val="0"/>
      <w:divBdr>
        <w:top w:val="none" w:sz="0" w:space="0" w:color="auto"/>
        <w:left w:val="none" w:sz="0" w:space="0" w:color="auto"/>
        <w:bottom w:val="none" w:sz="0" w:space="0" w:color="auto"/>
        <w:right w:val="none" w:sz="0" w:space="0" w:color="auto"/>
      </w:divBdr>
    </w:div>
    <w:div w:id="142476106">
      <w:bodyDiv w:val="1"/>
      <w:marLeft w:val="0"/>
      <w:marRight w:val="0"/>
      <w:marTop w:val="0"/>
      <w:marBottom w:val="0"/>
      <w:divBdr>
        <w:top w:val="none" w:sz="0" w:space="0" w:color="auto"/>
        <w:left w:val="none" w:sz="0" w:space="0" w:color="auto"/>
        <w:bottom w:val="none" w:sz="0" w:space="0" w:color="auto"/>
        <w:right w:val="none" w:sz="0" w:space="0" w:color="auto"/>
      </w:divBdr>
    </w:div>
    <w:div w:id="145126681">
      <w:bodyDiv w:val="1"/>
      <w:marLeft w:val="0"/>
      <w:marRight w:val="0"/>
      <w:marTop w:val="0"/>
      <w:marBottom w:val="0"/>
      <w:divBdr>
        <w:top w:val="none" w:sz="0" w:space="0" w:color="auto"/>
        <w:left w:val="none" w:sz="0" w:space="0" w:color="auto"/>
        <w:bottom w:val="none" w:sz="0" w:space="0" w:color="auto"/>
        <w:right w:val="none" w:sz="0" w:space="0" w:color="auto"/>
      </w:divBdr>
    </w:div>
    <w:div w:id="153954732">
      <w:bodyDiv w:val="1"/>
      <w:marLeft w:val="0"/>
      <w:marRight w:val="0"/>
      <w:marTop w:val="0"/>
      <w:marBottom w:val="0"/>
      <w:divBdr>
        <w:top w:val="none" w:sz="0" w:space="0" w:color="auto"/>
        <w:left w:val="none" w:sz="0" w:space="0" w:color="auto"/>
        <w:bottom w:val="none" w:sz="0" w:space="0" w:color="auto"/>
        <w:right w:val="none" w:sz="0" w:space="0" w:color="auto"/>
      </w:divBdr>
    </w:div>
    <w:div w:id="160200684">
      <w:bodyDiv w:val="1"/>
      <w:marLeft w:val="0"/>
      <w:marRight w:val="0"/>
      <w:marTop w:val="0"/>
      <w:marBottom w:val="0"/>
      <w:divBdr>
        <w:top w:val="none" w:sz="0" w:space="0" w:color="auto"/>
        <w:left w:val="none" w:sz="0" w:space="0" w:color="auto"/>
        <w:bottom w:val="none" w:sz="0" w:space="0" w:color="auto"/>
        <w:right w:val="none" w:sz="0" w:space="0" w:color="auto"/>
      </w:divBdr>
    </w:div>
    <w:div w:id="172230044">
      <w:bodyDiv w:val="1"/>
      <w:marLeft w:val="0"/>
      <w:marRight w:val="0"/>
      <w:marTop w:val="0"/>
      <w:marBottom w:val="0"/>
      <w:divBdr>
        <w:top w:val="none" w:sz="0" w:space="0" w:color="auto"/>
        <w:left w:val="none" w:sz="0" w:space="0" w:color="auto"/>
        <w:bottom w:val="none" w:sz="0" w:space="0" w:color="auto"/>
        <w:right w:val="none" w:sz="0" w:space="0" w:color="auto"/>
      </w:divBdr>
    </w:div>
    <w:div w:id="198207388">
      <w:bodyDiv w:val="1"/>
      <w:marLeft w:val="0"/>
      <w:marRight w:val="0"/>
      <w:marTop w:val="0"/>
      <w:marBottom w:val="0"/>
      <w:divBdr>
        <w:top w:val="none" w:sz="0" w:space="0" w:color="auto"/>
        <w:left w:val="none" w:sz="0" w:space="0" w:color="auto"/>
        <w:bottom w:val="none" w:sz="0" w:space="0" w:color="auto"/>
        <w:right w:val="none" w:sz="0" w:space="0" w:color="auto"/>
      </w:divBdr>
    </w:div>
    <w:div w:id="223368960">
      <w:bodyDiv w:val="1"/>
      <w:marLeft w:val="0"/>
      <w:marRight w:val="0"/>
      <w:marTop w:val="0"/>
      <w:marBottom w:val="0"/>
      <w:divBdr>
        <w:top w:val="none" w:sz="0" w:space="0" w:color="auto"/>
        <w:left w:val="none" w:sz="0" w:space="0" w:color="auto"/>
        <w:bottom w:val="none" w:sz="0" w:space="0" w:color="auto"/>
        <w:right w:val="none" w:sz="0" w:space="0" w:color="auto"/>
      </w:divBdr>
    </w:div>
    <w:div w:id="225992905">
      <w:bodyDiv w:val="1"/>
      <w:marLeft w:val="0"/>
      <w:marRight w:val="0"/>
      <w:marTop w:val="0"/>
      <w:marBottom w:val="0"/>
      <w:divBdr>
        <w:top w:val="none" w:sz="0" w:space="0" w:color="auto"/>
        <w:left w:val="none" w:sz="0" w:space="0" w:color="auto"/>
        <w:bottom w:val="none" w:sz="0" w:space="0" w:color="auto"/>
        <w:right w:val="none" w:sz="0" w:space="0" w:color="auto"/>
      </w:divBdr>
    </w:div>
    <w:div w:id="232274164">
      <w:bodyDiv w:val="1"/>
      <w:marLeft w:val="0"/>
      <w:marRight w:val="0"/>
      <w:marTop w:val="0"/>
      <w:marBottom w:val="0"/>
      <w:divBdr>
        <w:top w:val="none" w:sz="0" w:space="0" w:color="auto"/>
        <w:left w:val="none" w:sz="0" w:space="0" w:color="auto"/>
        <w:bottom w:val="none" w:sz="0" w:space="0" w:color="auto"/>
        <w:right w:val="none" w:sz="0" w:space="0" w:color="auto"/>
      </w:divBdr>
    </w:div>
    <w:div w:id="252016328">
      <w:bodyDiv w:val="1"/>
      <w:marLeft w:val="0"/>
      <w:marRight w:val="0"/>
      <w:marTop w:val="0"/>
      <w:marBottom w:val="0"/>
      <w:divBdr>
        <w:top w:val="none" w:sz="0" w:space="0" w:color="auto"/>
        <w:left w:val="none" w:sz="0" w:space="0" w:color="auto"/>
        <w:bottom w:val="none" w:sz="0" w:space="0" w:color="auto"/>
        <w:right w:val="none" w:sz="0" w:space="0" w:color="auto"/>
      </w:divBdr>
    </w:div>
    <w:div w:id="252056988">
      <w:bodyDiv w:val="1"/>
      <w:marLeft w:val="0"/>
      <w:marRight w:val="0"/>
      <w:marTop w:val="0"/>
      <w:marBottom w:val="0"/>
      <w:divBdr>
        <w:top w:val="none" w:sz="0" w:space="0" w:color="auto"/>
        <w:left w:val="none" w:sz="0" w:space="0" w:color="auto"/>
        <w:bottom w:val="none" w:sz="0" w:space="0" w:color="auto"/>
        <w:right w:val="none" w:sz="0" w:space="0" w:color="auto"/>
      </w:divBdr>
    </w:div>
    <w:div w:id="253437294">
      <w:bodyDiv w:val="1"/>
      <w:marLeft w:val="0"/>
      <w:marRight w:val="0"/>
      <w:marTop w:val="0"/>
      <w:marBottom w:val="0"/>
      <w:divBdr>
        <w:top w:val="none" w:sz="0" w:space="0" w:color="auto"/>
        <w:left w:val="none" w:sz="0" w:space="0" w:color="auto"/>
        <w:bottom w:val="none" w:sz="0" w:space="0" w:color="auto"/>
        <w:right w:val="none" w:sz="0" w:space="0" w:color="auto"/>
      </w:divBdr>
    </w:div>
    <w:div w:id="277108762">
      <w:bodyDiv w:val="1"/>
      <w:marLeft w:val="0"/>
      <w:marRight w:val="0"/>
      <w:marTop w:val="0"/>
      <w:marBottom w:val="0"/>
      <w:divBdr>
        <w:top w:val="none" w:sz="0" w:space="0" w:color="auto"/>
        <w:left w:val="none" w:sz="0" w:space="0" w:color="auto"/>
        <w:bottom w:val="none" w:sz="0" w:space="0" w:color="auto"/>
        <w:right w:val="none" w:sz="0" w:space="0" w:color="auto"/>
      </w:divBdr>
    </w:div>
    <w:div w:id="288517905">
      <w:bodyDiv w:val="1"/>
      <w:marLeft w:val="0"/>
      <w:marRight w:val="0"/>
      <w:marTop w:val="0"/>
      <w:marBottom w:val="0"/>
      <w:divBdr>
        <w:top w:val="none" w:sz="0" w:space="0" w:color="auto"/>
        <w:left w:val="none" w:sz="0" w:space="0" w:color="auto"/>
        <w:bottom w:val="none" w:sz="0" w:space="0" w:color="auto"/>
        <w:right w:val="none" w:sz="0" w:space="0" w:color="auto"/>
      </w:divBdr>
    </w:div>
    <w:div w:id="291206227">
      <w:bodyDiv w:val="1"/>
      <w:marLeft w:val="0"/>
      <w:marRight w:val="0"/>
      <w:marTop w:val="0"/>
      <w:marBottom w:val="0"/>
      <w:divBdr>
        <w:top w:val="none" w:sz="0" w:space="0" w:color="auto"/>
        <w:left w:val="none" w:sz="0" w:space="0" w:color="auto"/>
        <w:bottom w:val="none" w:sz="0" w:space="0" w:color="auto"/>
        <w:right w:val="none" w:sz="0" w:space="0" w:color="auto"/>
      </w:divBdr>
    </w:div>
    <w:div w:id="345324660">
      <w:bodyDiv w:val="1"/>
      <w:marLeft w:val="0"/>
      <w:marRight w:val="0"/>
      <w:marTop w:val="0"/>
      <w:marBottom w:val="0"/>
      <w:divBdr>
        <w:top w:val="none" w:sz="0" w:space="0" w:color="auto"/>
        <w:left w:val="none" w:sz="0" w:space="0" w:color="auto"/>
        <w:bottom w:val="none" w:sz="0" w:space="0" w:color="auto"/>
        <w:right w:val="none" w:sz="0" w:space="0" w:color="auto"/>
      </w:divBdr>
    </w:div>
    <w:div w:id="358775000">
      <w:bodyDiv w:val="1"/>
      <w:marLeft w:val="0"/>
      <w:marRight w:val="0"/>
      <w:marTop w:val="0"/>
      <w:marBottom w:val="0"/>
      <w:divBdr>
        <w:top w:val="none" w:sz="0" w:space="0" w:color="auto"/>
        <w:left w:val="none" w:sz="0" w:space="0" w:color="auto"/>
        <w:bottom w:val="none" w:sz="0" w:space="0" w:color="auto"/>
        <w:right w:val="none" w:sz="0" w:space="0" w:color="auto"/>
      </w:divBdr>
    </w:div>
    <w:div w:id="363209896">
      <w:bodyDiv w:val="1"/>
      <w:marLeft w:val="0"/>
      <w:marRight w:val="0"/>
      <w:marTop w:val="0"/>
      <w:marBottom w:val="0"/>
      <w:divBdr>
        <w:top w:val="none" w:sz="0" w:space="0" w:color="auto"/>
        <w:left w:val="none" w:sz="0" w:space="0" w:color="auto"/>
        <w:bottom w:val="none" w:sz="0" w:space="0" w:color="auto"/>
        <w:right w:val="none" w:sz="0" w:space="0" w:color="auto"/>
      </w:divBdr>
    </w:div>
    <w:div w:id="370155384">
      <w:bodyDiv w:val="1"/>
      <w:marLeft w:val="0"/>
      <w:marRight w:val="0"/>
      <w:marTop w:val="0"/>
      <w:marBottom w:val="0"/>
      <w:divBdr>
        <w:top w:val="none" w:sz="0" w:space="0" w:color="auto"/>
        <w:left w:val="none" w:sz="0" w:space="0" w:color="auto"/>
        <w:bottom w:val="none" w:sz="0" w:space="0" w:color="auto"/>
        <w:right w:val="none" w:sz="0" w:space="0" w:color="auto"/>
      </w:divBdr>
    </w:div>
    <w:div w:id="373849262">
      <w:bodyDiv w:val="1"/>
      <w:marLeft w:val="0"/>
      <w:marRight w:val="0"/>
      <w:marTop w:val="0"/>
      <w:marBottom w:val="0"/>
      <w:divBdr>
        <w:top w:val="none" w:sz="0" w:space="0" w:color="auto"/>
        <w:left w:val="none" w:sz="0" w:space="0" w:color="auto"/>
        <w:bottom w:val="none" w:sz="0" w:space="0" w:color="auto"/>
        <w:right w:val="none" w:sz="0" w:space="0" w:color="auto"/>
      </w:divBdr>
    </w:div>
    <w:div w:id="411971549">
      <w:bodyDiv w:val="1"/>
      <w:marLeft w:val="0"/>
      <w:marRight w:val="0"/>
      <w:marTop w:val="0"/>
      <w:marBottom w:val="0"/>
      <w:divBdr>
        <w:top w:val="none" w:sz="0" w:space="0" w:color="auto"/>
        <w:left w:val="none" w:sz="0" w:space="0" w:color="auto"/>
        <w:bottom w:val="none" w:sz="0" w:space="0" w:color="auto"/>
        <w:right w:val="none" w:sz="0" w:space="0" w:color="auto"/>
      </w:divBdr>
    </w:div>
    <w:div w:id="418791907">
      <w:bodyDiv w:val="1"/>
      <w:marLeft w:val="0"/>
      <w:marRight w:val="0"/>
      <w:marTop w:val="0"/>
      <w:marBottom w:val="0"/>
      <w:divBdr>
        <w:top w:val="none" w:sz="0" w:space="0" w:color="auto"/>
        <w:left w:val="none" w:sz="0" w:space="0" w:color="auto"/>
        <w:bottom w:val="none" w:sz="0" w:space="0" w:color="auto"/>
        <w:right w:val="none" w:sz="0" w:space="0" w:color="auto"/>
      </w:divBdr>
    </w:div>
    <w:div w:id="441725577">
      <w:bodyDiv w:val="1"/>
      <w:marLeft w:val="0"/>
      <w:marRight w:val="0"/>
      <w:marTop w:val="0"/>
      <w:marBottom w:val="0"/>
      <w:divBdr>
        <w:top w:val="none" w:sz="0" w:space="0" w:color="auto"/>
        <w:left w:val="none" w:sz="0" w:space="0" w:color="auto"/>
        <w:bottom w:val="none" w:sz="0" w:space="0" w:color="auto"/>
        <w:right w:val="none" w:sz="0" w:space="0" w:color="auto"/>
      </w:divBdr>
    </w:div>
    <w:div w:id="473184062">
      <w:bodyDiv w:val="1"/>
      <w:marLeft w:val="0"/>
      <w:marRight w:val="0"/>
      <w:marTop w:val="0"/>
      <w:marBottom w:val="0"/>
      <w:divBdr>
        <w:top w:val="none" w:sz="0" w:space="0" w:color="auto"/>
        <w:left w:val="none" w:sz="0" w:space="0" w:color="auto"/>
        <w:bottom w:val="none" w:sz="0" w:space="0" w:color="auto"/>
        <w:right w:val="none" w:sz="0" w:space="0" w:color="auto"/>
      </w:divBdr>
    </w:div>
    <w:div w:id="497035722">
      <w:bodyDiv w:val="1"/>
      <w:marLeft w:val="0"/>
      <w:marRight w:val="0"/>
      <w:marTop w:val="0"/>
      <w:marBottom w:val="0"/>
      <w:divBdr>
        <w:top w:val="none" w:sz="0" w:space="0" w:color="auto"/>
        <w:left w:val="none" w:sz="0" w:space="0" w:color="auto"/>
        <w:bottom w:val="none" w:sz="0" w:space="0" w:color="auto"/>
        <w:right w:val="none" w:sz="0" w:space="0" w:color="auto"/>
      </w:divBdr>
    </w:div>
    <w:div w:id="524903263">
      <w:bodyDiv w:val="1"/>
      <w:marLeft w:val="0"/>
      <w:marRight w:val="0"/>
      <w:marTop w:val="0"/>
      <w:marBottom w:val="0"/>
      <w:divBdr>
        <w:top w:val="none" w:sz="0" w:space="0" w:color="auto"/>
        <w:left w:val="none" w:sz="0" w:space="0" w:color="auto"/>
        <w:bottom w:val="none" w:sz="0" w:space="0" w:color="auto"/>
        <w:right w:val="none" w:sz="0" w:space="0" w:color="auto"/>
      </w:divBdr>
    </w:div>
    <w:div w:id="545724008">
      <w:bodyDiv w:val="1"/>
      <w:marLeft w:val="0"/>
      <w:marRight w:val="0"/>
      <w:marTop w:val="0"/>
      <w:marBottom w:val="0"/>
      <w:divBdr>
        <w:top w:val="none" w:sz="0" w:space="0" w:color="auto"/>
        <w:left w:val="none" w:sz="0" w:space="0" w:color="auto"/>
        <w:bottom w:val="none" w:sz="0" w:space="0" w:color="auto"/>
        <w:right w:val="none" w:sz="0" w:space="0" w:color="auto"/>
      </w:divBdr>
    </w:div>
    <w:div w:id="547566697">
      <w:bodyDiv w:val="1"/>
      <w:marLeft w:val="0"/>
      <w:marRight w:val="0"/>
      <w:marTop w:val="0"/>
      <w:marBottom w:val="0"/>
      <w:divBdr>
        <w:top w:val="none" w:sz="0" w:space="0" w:color="auto"/>
        <w:left w:val="none" w:sz="0" w:space="0" w:color="auto"/>
        <w:bottom w:val="none" w:sz="0" w:space="0" w:color="auto"/>
        <w:right w:val="none" w:sz="0" w:space="0" w:color="auto"/>
      </w:divBdr>
    </w:div>
    <w:div w:id="569534383">
      <w:bodyDiv w:val="1"/>
      <w:marLeft w:val="0"/>
      <w:marRight w:val="0"/>
      <w:marTop w:val="0"/>
      <w:marBottom w:val="0"/>
      <w:divBdr>
        <w:top w:val="none" w:sz="0" w:space="0" w:color="auto"/>
        <w:left w:val="none" w:sz="0" w:space="0" w:color="auto"/>
        <w:bottom w:val="none" w:sz="0" w:space="0" w:color="auto"/>
        <w:right w:val="none" w:sz="0" w:space="0" w:color="auto"/>
      </w:divBdr>
    </w:div>
    <w:div w:id="586578609">
      <w:bodyDiv w:val="1"/>
      <w:marLeft w:val="0"/>
      <w:marRight w:val="0"/>
      <w:marTop w:val="0"/>
      <w:marBottom w:val="0"/>
      <w:divBdr>
        <w:top w:val="none" w:sz="0" w:space="0" w:color="auto"/>
        <w:left w:val="none" w:sz="0" w:space="0" w:color="auto"/>
        <w:bottom w:val="none" w:sz="0" w:space="0" w:color="auto"/>
        <w:right w:val="none" w:sz="0" w:space="0" w:color="auto"/>
      </w:divBdr>
    </w:div>
    <w:div w:id="588664550">
      <w:bodyDiv w:val="1"/>
      <w:marLeft w:val="0"/>
      <w:marRight w:val="0"/>
      <w:marTop w:val="0"/>
      <w:marBottom w:val="0"/>
      <w:divBdr>
        <w:top w:val="none" w:sz="0" w:space="0" w:color="auto"/>
        <w:left w:val="none" w:sz="0" w:space="0" w:color="auto"/>
        <w:bottom w:val="none" w:sz="0" w:space="0" w:color="auto"/>
        <w:right w:val="none" w:sz="0" w:space="0" w:color="auto"/>
      </w:divBdr>
    </w:div>
    <w:div w:id="592594326">
      <w:bodyDiv w:val="1"/>
      <w:marLeft w:val="0"/>
      <w:marRight w:val="0"/>
      <w:marTop w:val="0"/>
      <w:marBottom w:val="0"/>
      <w:divBdr>
        <w:top w:val="none" w:sz="0" w:space="0" w:color="auto"/>
        <w:left w:val="none" w:sz="0" w:space="0" w:color="auto"/>
        <w:bottom w:val="none" w:sz="0" w:space="0" w:color="auto"/>
        <w:right w:val="none" w:sz="0" w:space="0" w:color="auto"/>
      </w:divBdr>
    </w:div>
    <w:div w:id="595483234">
      <w:bodyDiv w:val="1"/>
      <w:marLeft w:val="0"/>
      <w:marRight w:val="0"/>
      <w:marTop w:val="0"/>
      <w:marBottom w:val="0"/>
      <w:divBdr>
        <w:top w:val="none" w:sz="0" w:space="0" w:color="auto"/>
        <w:left w:val="none" w:sz="0" w:space="0" w:color="auto"/>
        <w:bottom w:val="none" w:sz="0" w:space="0" w:color="auto"/>
        <w:right w:val="none" w:sz="0" w:space="0" w:color="auto"/>
      </w:divBdr>
    </w:div>
    <w:div w:id="599144454">
      <w:bodyDiv w:val="1"/>
      <w:marLeft w:val="0"/>
      <w:marRight w:val="0"/>
      <w:marTop w:val="0"/>
      <w:marBottom w:val="0"/>
      <w:divBdr>
        <w:top w:val="none" w:sz="0" w:space="0" w:color="auto"/>
        <w:left w:val="none" w:sz="0" w:space="0" w:color="auto"/>
        <w:bottom w:val="none" w:sz="0" w:space="0" w:color="auto"/>
        <w:right w:val="none" w:sz="0" w:space="0" w:color="auto"/>
      </w:divBdr>
    </w:div>
    <w:div w:id="643239883">
      <w:bodyDiv w:val="1"/>
      <w:marLeft w:val="0"/>
      <w:marRight w:val="0"/>
      <w:marTop w:val="0"/>
      <w:marBottom w:val="0"/>
      <w:divBdr>
        <w:top w:val="none" w:sz="0" w:space="0" w:color="auto"/>
        <w:left w:val="none" w:sz="0" w:space="0" w:color="auto"/>
        <w:bottom w:val="none" w:sz="0" w:space="0" w:color="auto"/>
        <w:right w:val="none" w:sz="0" w:space="0" w:color="auto"/>
      </w:divBdr>
    </w:div>
    <w:div w:id="680469914">
      <w:bodyDiv w:val="1"/>
      <w:marLeft w:val="0"/>
      <w:marRight w:val="0"/>
      <w:marTop w:val="0"/>
      <w:marBottom w:val="0"/>
      <w:divBdr>
        <w:top w:val="none" w:sz="0" w:space="0" w:color="auto"/>
        <w:left w:val="none" w:sz="0" w:space="0" w:color="auto"/>
        <w:bottom w:val="none" w:sz="0" w:space="0" w:color="auto"/>
        <w:right w:val="none" w:sz="0" w:space="0" w:color="auto"/>
      </w:divBdr>
    </w:div>
    <w:div w:id="697580249">
      <w:bodyDiv w:val="1"/>
      <w:marLeft w:val="0"/>
      <w:marRight w:val="0"/>
      <w:marTop w:val="0"/>
      <w:marBottom w:val="0"/>
      <w:divBdr>
        <w:top w:val="none" w:sz="0" w:space="0" w:color="auto"/>
        <w:left w:val="none" w:sz="0" w:space="0" w:color="auto"/>
        <w:bottom w:val="none" w:sz="0" w:space="0" w:color="auto"/>
        <w:right w:val="none" w:sz="0" w:space="0" w:color="auto"/>
      </w:divBdr>
    </w:div>
    <w:div w:id="706758955">
      <w:bodyDiv w:val="1"/>
      <w:marLeft w:val="0"/>
      <w:marRight w:val="0"/>
      <w:marTop w:val="0"/>
      <w:marBottom w:val="0"/>
      <w:divBdr>
        <w:top w:val="none" w:sz="0" w:space="0" w:color="auto"/>
        <w:left w:val="none" w:sz="0" w:space="0" w:color="auto"/>
        <w:bottom w:val="none" w:sz="0" w:space="0" w:color="auto"/>
        <w:right w:val="none" w:sz="0" w:space="0" w:color="auto"/>
      </w:divBdr>
    </w:div>
    <w:div w:id="732122483">
      <w:bodyDiv w:val="1"/>
      <w:marLeft w:val="0"/>
      <w:marRight w:val="0"/>
      <w:marTop w:val="0"/>
      <w:marBottom w:val="0"/>
      <w:divBdr>
        <w:top w:val="none" w:sz="0" w:space="0" w:color="auto"/>
        <w:left w:val="none" w:sz="0" w:space="0" w:color="auto"/>
        <w:bottom w:val="none" w:sz="0" w:space="0" w:color="auto"/>
        <w:right w:val="none" w:sz="0" w:space="0" w:color="auto"/>
      </w:divBdr>
    </w:div>
    <w:div w:id="733702245">
      <w:bodyDiv w:val="1"/>
      <w:marLeft w:val="0"/>
      <w:marRight w:val="0"/>
      <w:marTop w:val="0"/>
      <w:marBottom w:val="0"/>
      <w:divBdr>
        <w:top w:val="none" w:sz="0" w:space="0" w:color="auto"/>
        <w:left w:val="none" w:sz="0" w:space="0" w:color="auto"/>
        <w:bottom w:val="none" w:sz="0" w:space="0" w:color="auto"/>
        <w:right w:val="none" w:sz="0" w:space="0" w:color="auto"/>
      </w:divBdr>
    </w:div>
    <w:div w:id="735320216">
      <w:bodyDiv w:val="1"/>
      <w:marLeft w:val="0"/>
      <w:marRight w:val="0"/>
      <w:marTop w:val="0"/>
      <w:marBottom w:val="0"/>
      <w:divBdr>
        <w:top w:val="none" w:sz="0" w:space="0" w:color="auto"/>
        <w:left w:val="none" w:sz="0" w:space="0" w:color="auto"/>
        <w:bottom w:val="none" w:sz="0" w:space="0" w:color="auto"/>
        <w:right w:val="none" w:sz="0" w:space="0" w:color="auto"/>
      </w:divBdr>
    </w:div>
    <w:div w:id="738136017">
      <w:bodyDiv w:val="1"/>
      <w:marLeft w:val="0"/>
      <w:marRight w:val="0"/>
      <w:marTop w:val="0"/>
      <w:marBottom w:val="0"/>
      <w:divBdr>
        <w:top w:val="none" w:sz="0" w:space="0" w:color="auto"/>
        <w:left w:val="none" w:sz="0" w:space="0" w:color="auto"/>
        <w:bottom w:val="none" w:sz="0" w:space="0" w:color="auto"/>
        <w:right w:val="none" w:sz="0" w:space="0" w:color="auto"/>
      </w:divBdr>
    </w:div>
    <w:div w:id="738210779">
      <w:bodyDiv w:val="1"/>
      <w:marLeft w:val="0"/>
      <w:marRight w:val="0"/>
      <w:marTop w:val="0"/>
      <w:marBottom w:val="0"/>
      <w:divBdr>
        <w:top w:val="none" w:sz="0" w:space="0" w:color="auto"/>
        <w:left w:val="none" w:sz="0" w:space="0" w:color="auto"/>
        <w:bottom w:val="none" w:sz="0" w:space="0" w:color="auto"/>
        <w:right w:val="none" w:sz="0" w:space="0" w:color="auto"/>
      </w:divBdr>
    </w:div>
    <w:div w:id="765612138">
      <w:bodyDiv w:val="1"/>
      <w:marLeft w:val="0"/>
      <w:marRight w:val="0"/>
      <w:marTop w:val="0"/>
      <w:marBottom w:val="0"/>
      <w:divBdr>
        <w:top w:val="none" w:sz="0" w:space="0" w:color="auto"/>
        <w:left w:val="none" w:sz="0" w:space="0" w:color="auto"/>
        <w:bottom w:val="none" w:sz="0" w:space="0" w:color="auto"/>
        <w:right w:val="none" w:sz="0" w:space="0" w:color="auto"/>
      </w:divBdr>
    </w:div>
    <w:div w:id="770441816">
      <w:bodyDiv w:val="1"/>
      <w:marLeft w:val="0"/>
      <w:marRight w:val="0"/>
      <w:marTop w:val="0"/>
      <w:marBottom w:val="0"/>
      <w:divBdr>
        <w:top w:val="none" w:sz="0" w:space="0" w:color="auto"/>
        <w:left w:val="none" w:sz="0" w:space="0" w:color="auto"/>
        <w:bottom w:val="none" w:sz="0" w:space="0" w:color="auto"/>
        <w:right w:val="none" w:sz="0" w:space="0" w:color="auto"/>
      </w:divBdr>
    </w:div>
    <w:div w:id="780880866">
      <w:bodyDiv w:val="1"/>
      <w:marLeft w:val="0"/>
      <w:marRight w:val="0"/>
      <w:marTop w:val="0"/>
      <w:marBottom w:val="0"/>
      <w:divBdr>
        <w:top w:val="none" w:sz="0" w:space="0" w:color="auto"/>
        <w:left w:val="none" w:sz="0" w:space="0" w:color="auto"/>
        <w:bottom w:val="none" w:sz="0" w:space="0" w:color="auto"/>
        <w:right w:val="none" w:sz="0" w:space="0" w:color="auto"/>
      </w:divBdr>
    </w:div>
    <w:div w:id="813523912">
      <w:bodyDiv w:val="1"/>
      <w:marLeft w:val="0"/>
      <w:marRight w:val="0"/>
      <w:marTop w:val="0"/>
      <w:marBottom w:val="0"/>
      <w:divBdr>
        <w:top w:val="none" w:sz="0" w:space="0" w:color="auto"/>
        <w:left w:val="none" w:sz="0" w:space="0" w:color="auto"/>
        <w:bottom w:val="none" w:sz="0" w:space="0" w:color="auto"/>
        <w:right w:val="none" w:sz="0" w:space="0" w:color="auto"/>
      </w:divBdr>
    </w:div>
    <w:div w:id="825828024">
      <w:bodyDiv w:val="1"/>
      <w:marLeft w:val="0"/>
      <w:marRight w:val="0"/>
      <w:marTop w:val="0"/>
      <w:marBottom w:val="0"/>
      <w:divBdr>
        <w:top w:val="none" w:sz="0" w:space="0" w:color="auto"/>
        <w:left w:val="none" w:sz="0" w:space="0" w:color="auto"/>
        <w:bottom w:val="none" w:sz="0" w:space="0" w:color="auto"/>
        <w:right w:val="none" w:sz="0" w:space="0" w:color="auto"/>
      </w:divBdr>
    </w:div>
    <w:div w:id="832647925">
      <w:bodyDiv w:val="1"/>
      <w:marLeft w:val="0"/>
      <w:marRight w:val="0"/>
      <w:marTop w:val="0"/>
      <w:marBottom w:val="0"/>
      <w:divBdr>
        <w:top w:val="none" w:sz="0" w:space="0" w:color="auto"/>
        <w:left w:val="none" w:sz="0" w:space="0" w:color="auto"/>
        <w:bottom w:val="none" w:sz="0" w:space="0" w:color="auto"/>
        <w:right w:val="none" w:sz="0" w:space="0" w:color="auto"/>
      </w:divBdr>
    </w:div>
    <w:div w:id="833686180">
      <w:bodyDiv w:val="1"/>
      <w:marLeft w:val="0"/>
      <w:marRight w:val="0"/>
      <w:marTop w:val="0"/>
      <w:marBottom w:val="0"/>
      <w:divBdr>
        <w:top w:val="none" w:sz="0" w:space="0" w:color="auto"/>
        <w:left w:val="none" w:sz="0" w:space="0" w:color="auto"/>
        <w:bottom w:val="none" w:sz="0" w:space="0" w:color="auto"/>
        <w:right w:val="none" w:sz="0" w:space="0" w:color="auto"/>
      </w:divBdr>
    </w:div>
    <w:div w:id="837622588">
      <w:bodyDiv w:val="1"/>
      <w:marLeft w:val="0"/>
      <w:marRight w:val="0"/>
      <w:marTop w:val="0"/>
      <w:marBottom w:val="0"/>
      <w:divBdr>
        <w:top w:val="none" w:sz="0" w:space="0" w:color="auto"/>
        <w:left w:val="none" w:sz="0" w:space="0" w:color="auto"/>
        <w:bottom w:val="none" w:sz="0" w:space="0" w:color="auto"/>
        <w:right w:val="none" w:sz="0" w:space="0" w:color="auto"/>
      </w:divBdr>
    </w:div>
    <w:div w:id="848835549">
      <w:bodyDiv w:val="1"/>
      <w:marLeft w:val="0"/>
      <w:marRight w:val="0"/>
      <w:marTop w:val="0"/>
      <w:marBottom w:val="0"/>
      <w:divBdr>
        <w:top w:val="none" w:sz="0" w:space="0" w:color="auto"/>
        <w:left w:val="none" w:sz="0" w:space="0" w:color="auto"/>
        <w:bottom w:val="none" w:sz="0" w:space="0" w:color="auto"/>
        <w:right w:val="none" w:sz="0" w:space="0" w:color="auto"/>
      </w:divBdr>
    </w:div>
    <w:div w:id="865369887">
      <w:bodyDiv w:val="1"/>
      <w:marLeft w:val="0"/>
      <w:marRight w:val="0"/>
      <w:marTop w:val="0"/>
      <w:marBottom w:val="0"/>
      <w:divBdr>
        <w:top w:val="none" w:sz="0" w:space="0" w:color="auto"/>
        <w:left w:val="none" w:sz="0" w:space="0" w:color="auto"/>
        <w:bottom w:val="none" w:sz="0" w:space="0" w:color="auto"/>
        <w:right w:val="none" w:sz="0" w:space="0" w:color="auto"/>
      </w:divBdr>
    </w:div>
    <w:div w:id="869218514">
      <w:bodyDiv w:val="1"/>
      <w:marLeft w:val="0"/>
      <w:marRight w:val="0"/>
      <w:marTop w:val="0"/>
      <w:marBottom w:val="0"/>
      <w:divBdr>
        <w:top w:val="none" w:sz="0" w:space="0" w:color="auto"/>
        <w:left w:val="none" w:sz="0" w:space="0" w:color="auto"/>
        <w:bottom w:val="none" w:sz="0" w:space="0" w:color="auto"/>
        <w:right w:val="none" w:sz="0" w:space="0" w:color="auto"/>
      </w:divBdr>
    </w:div>
    <w:div w:id="946500803">
      <w:bodyDiv w:val="1"/>
      <w:marLeft w:val="0"/>
      <w:marRight w:val="0"/>
      <w:marTop w:val="0"/>
      <w:marBottom w:val="0"/>
      <w:divBdr>
        <w:top w:val="none" w:sz="0" w:space="0" w:color="auto"/>
        <w:left w:val="none" w:sz="0" w:space="0" w:color="auto"/>
        <w:bottom w:val="none" w:sz="0" w:space="0" w:color="auto"/>
        <w:right w:val="none" w:sz="0" w:space="0" w:color="auto"/>
      </w:divBdr>
    </w:div>
    <w:div w:id="953948965">
      <w:bodyDiv w:val="1"/>
      <w:marLeft w:val="0"/>
      <w:marRight w:val="0"/>
      <w:marTop w:val="0"/>
      <w:marBottom w:val="0"/>
      <w:divBdr>
        <w:top w:val="none" w:sz="0" w:space="0" w:color="auto"/>
        <w:left w:val="none" w:sz="0" w:space="0" w:color="auto"/>
        <w:bottom w:val="none" w:sz="0" w:space="0" w:color="auto"/>
        <w:right w:val="none" w:sz="0" w:space="0" w:color="auto"/>
      </w:divBdr>
    </w:div>
    <w:div w:id="1021932273">
      <w:bodyDiv w:val="1"/>
      <w:marLeft w:val="0"/>
      <w:marRight w:val="0"/>
      <w:marTop w:val="0"/>
      <w:marBottom w:val="0"/>
      <w:divBdr>
        <w:top w:val="none" w:sz="0" w:space="0" w:color="auto"/>
        <w:left w:val="none" w:sz="0" w:space="0" w:color="auto"/>
        <w:bottom w:val="none" w:sz="0" w:space="0" w:color="auto"/>
        <w:right w:val="none" w:sz="0" w:space="0" w:color="auto"/>
      </w:divBdr>
    </w:div>
    <w:div w:id="1042940646">
      <w:bodyDiv w:val="1"/>
      <w:marLeft w:val="0"/>
      <w:marRight w:val="0"/>
      <w:marTop w:val="0"/>
      <w:marBottom w:val="0"/>
      <w:divBdr>
        <w:top w:val="none" w:sz="0" w:space="0" w:color="auto"/>
        <w:left w:val="none" w:sz="0" w:space="0" w:color="auto"/>
        <w:bottom w:val="none" w:sz="0" w:space="0" w:color="auto"/>
        <w:right w:val="none" w:sz="0" w:space="0" w:color="auto"/>
      </w:divBdr>
    </w:div>
    <w:div w:id="1067267643">
      <w:bodyDiv w:val="1"/>
      <w:marLeft w:val="0"/>
      <w:marRight w:val="0"/>
      <w:marTop w:val="0"/>
      <w:marBottom w:val="0"/>
      <w:divBdr>
        <w:top w:val="none" w:sz="0" w:space="0" w:color="auto"/>
        <w:left w:val="none" w:sz="0" w:space="0" w:color="auto"/>
        <w:bottom w:val="none" w:sz="0" w:space="0" w:color="auto"/>
        <w:right w:val="none" w:sz="0" w:space="0" w:color="auto"/>
      </w:divBdr>
    </w:div>
    <w:div w:id="1092236390">
      <w:bodyDiv w:val="1"/>
      <w:marLeft w:val="0"/>
      <w:marRight w:val="0"/>
      <w:marTop w:val="0"/>
      <w:marBottom w:val="0"/>
      <w:divBdr>
        <w:top w:val="none" w:sz="0" w:space="0" w:color="auto"/>
        <w:left w:val="none" w:sz="0" w:space="0" w:color="auto"/>
        <w:bottom w:val="none" w:sz="0" w:space="0" w:color="auto"/>
        <w:right w:val="none" w:sz="0" w:space="0" w:color="auto"/>
      </w:divBdr>
    </w:div>
    <w:div w:id="1100641602">
      <w:bodyDiv w:val="1"/>
      <w:marLeft w:val="0"/>
      <w:marRight w:val="0"/>
      <w:marTop w:val="0"/>
      <w:marBottom w:val="0"/>
      <w:divBdr>
        <w:top w:val="none" w:sz="0" w:space="0" w:color="auto"/>
        <w:left w:val="none" w:sz="0" w:space="0" w:color="auto"/>
        <w:bottom w:val="none" w:sz="0" w:space="0" w:color="auto"/>
        <w:right w:val="none" w:sz="0" w:space="0" w:color="auto"/>
      </w:divBdr>
    </w:div>
    <w:div w:id="1119758153">
      <w:bodyDiv w:val="1"/>
      <w:marLeft w:val="0"/>
      <w:marRight w:val="0"/>
      <w:marTop w:val="0"/>
      <w:marBottom w:val="0"/>
      <w:divBdr>
        <w:top w:val="none" w:sz="0" w:space="0" w:color="auto"/>
        <w:left w:val="none" w:sz="0" w:space="0" w:color="auto"/>
        <w:bottom w:val="none" w:sz="0" w:space="0" w:color="auto"/>
        <w:right w:val="none" w:sz="0" w:space="0" w:color="auto"/>
      </w:divBdr>
    </w:div>
    <w:div w:id="1154184374">
      <w:bodyDiv w:val="1"/>
      <w:marLeft w:val="0"/>
      <w:marRight w:val="0"/>
      <w:marTop w:val="0"/>
      <w:marBottom w:val="0"/>
      <w:divBdr>
        <w:top w:val="none" w:sz="0" w:space="0" w:color="auto"/>
        <w:left w:val="none" w:sz="0" w:space="0" w:color="auto"/>
        <w:bottom w:val="none" w:sz="0" w:space="0" w:color="auto"/>
        <w:right w:val="none" w:sz="0" w:space="0" w:color="auto"/>
      </w:divBdr>
    </w:div>
    <w:div w:id="1166090980">
      <w:bodyDiv w:val="1"/>
      <w:marLeft w:val="0"/>
      <w:marRight w:val="0"/>
      <w:marTop w:val="0"/>
      <w:marBottom w:val="0"/>
      <w:divBdr>
        <w:top w:val="none" w:sz="0" w:space="0" w:color="auto"/>
        <w:left w:val="none" w:sz="0" w:space="0" w:color="auto"/>
        <w:bottom w:val="none" w:sz="0" w:space="0" w:color="auto"/>
        <w:right w:val="none" w:sz="0" w:space="0" w:color="auto"/>
      </w:divBdr>
    </w:div>
    <w:div w:id="1178620883">
      <w:bodyDiv w:val="1"/>
      <w:marLeft w:val="0"/>
      <w:marRight w:val="0"/>
      <w:marTop w:val="0"/>
      <w:marBottom w:val="0"/>
      <w:divBdr>
        <w:top w:val="none" w:sz="0" w:space="0" w:color="auto"/>
        <w:left w:val="none" w:sz="0" w:space="0" w:color="auto"/>
        <w:bottom w:val="none" w:sz="0" w:space="0" w:color="auto"/>
        <w:right w:val="none" w:sz="0" w:space="0" w:color="auto"/>
      </w:divBdr>
    </w:div>
    <w:div w:id="1208373155">
      <w:bodyDiv w:val="1"/>
      <w:marLeft w:val="0"/>
      <w:marRight w:val="0"/>
      <w:marTop w:val="0"/>
      <w:marBottom w:val="0"/>
      <w:divBdr>
        <w:top w:val="none" w:sz="0" w:space="0" w:color="auto"/>
        <w:left w:val="none" w:sz="0" w:space="0" w:color="auto"/>
        <w:bottom w:val="none" w:sz="0" w:space="0" w:color="auto"/>
        <w:right w:val="none" w:sz="0" w:space="0" w:color="auto"/>
      </w:divBdr>
    </w:div>
    <w:div w:id="1215894337">
      <w:bodyDiv w:val="1"/>
      <w:marLeft w:val="0"/>
      <w:marRight w:val="0"/>
      <w:marTop w:val="0"/>
      <w:marBottom w:val="0"/>
      <w:divBdr>
        <w:top w:val="none" w:sz="0" w:space="0" w:color="auto"/>
        <w:left w:val="none" w:sz="0" w:space="0" w:color="auto"/>
        <w:bottom w:val="none" w:sz="0" w:space="0" w:color="auto"/>
        <w:right w:val="none" w:sz="0" w:space="0" w:color="auto"/>
      </w:divBdr>
    </w:div>
    <w:div w:id="1220018776">
      <w:bodyDiv w:val="1"/>
      <w:marLeft w:val="0"/>
      <w:marRight w:val="0"/>
      <w:marTop w:val="0"/>
      <w:marBottom w:val="0"/>
      <w:divBdr>
        <w:top w:val="none" w:sz="0" w:space="0" w:color="auto"/>
        <w:left w:val="none" w:sz="0" w:space="0" w:color="auto"/>
        <w:bottom w:val="none" w:sz="0" w:space="0" w:color="auto"/>
        <w:right w:val="none" w:sz="0" w:space="0" w:color="auto"/>
      </w:divBdr>
    </w:div>
    <w:div w:id="1223565947">
      <w:bodyDiv w:val="1"/>
      <w:marLeft w:val="0"/>
      <w:marRight w:val="0"/>
      <w:marTop w:val="0"/>
      <w:marBottom w:val="0"/>
      <w:divBdr>
        <w:top w:val="none" w:sz="0" w:space="0" w:color="auto"/>
        <w:left w:val="none" w:sz="0" w:space="0" w:color="auto"/>
        <w:bottom w:val="none" w:sz="0" w:space="0" w:color="auto"/>
        <w:right w:val="none" w:sz="0" w:space="0" w:color="auto"/>
      </w:divBdr>
    </w:div>
    <w:div w:id="1263949432">
      <w:bodyDiv w:val="1"/>
      <w:marLeft w:val="0"/>
      <w:marRight w:val="0"/>
      <w:marTop w:val="0"/>
      <w:marBottom w:val="0"/>
      <w:divBdr>
        <w:top w:val="none" w:sz="0" w:space="0" w:color="auto"/>
        <w:left w:val="none" w:sz="0" w:space="0" w:color="auto"/>
        <w:bottom w:val="none" w:sz="0" w:space="0" w:color="auto"/>
        <w:right w:val="none" w:sz="0" w:space="0" w:color="auto"/>
      </w:divBdr>
    </w:div>
    <w:div w:id="1269238246">
      <w:bodyDiv w:val="1"/>
      <w:marLeft w:val="0"/>
      <w:marRight w:val="0"/>
      <w:marTop w:val="0"/>
      <w:marBottom w:val="0"/>
      <w:divBdr>
        <w:top w:val="none" w:sz="0" w:space="0" w:color="auto"/>
        <w:left w:val="none" w:sz="0" w:space="0" w:color="auto"/>
        <w:bottom w:val="none" w:sz="0" w:space="0" w:color="auto"/>
        <w:right w:val="none" w:sz="0" w:space="0" w:color="auto"/>
      </w:divBdr>
    </w:div>
    <w:div w:id="1277524906">
      <w:bodyDiv w:val="1"/>
      <w:marLeft w:val="0"/>
      <w:marRight w:val="0"/>
      <w:marTop w:val="0"/>
      <w:marBottom w:val="0"/>
      <w:divBdr>
        <w:top w:val="none" w:sz="0" w:space="0" w:color="auto"/>
        <w:left w:val="none" w:sz="0" w:space="0" w:color="auto"/>
        <w:bottom w:val="none" w:sz="0" w:space="0" w:color="auto"/>
        <w:right w:val="none" w:sz="0" w:space="0" w:color="auto"/>
      </w:divBdr>
    </w:div>
    <w:div w:id="1314989180">
      <w:bodyDiv w:val="1"/>
      <w:marLeft w:val="0"/>
      <w:marRight w:val="0"/>
      <w:marTop w:val="0"/>
      <w:marBottom w:val="0"/>
      <w:divBdr>
        <w:top w:val="none" w:sz="0" w:space="0" w:color="auto"/>
        <w:left w:val="none" w:sz="0" w:space="0" w:color="auto"/>
        <w:bottom w:val="none" w:sz="0" w:space="0" w:color="auto"/>
        <w:right w:val="none" w:sz="0" w:space="0" w:color="auto"/>
      </w:divBdr>
    </w:div>
    <w:div w:id="1315450637">
      <w:bodyDiv w:val="1"/>
      <w:marLeft w:val="0"/>
      <w:marRight w:val="0"/>
      <w:marTop w:val="0"/>
      <w:marBottom w:val="0"/>
      <w:divBdr>
        <w:top w:val="none" w:sz="0" w:space="0" w:color="auto"/>
        <w:left w:val="none" w:sz="0" w:space="0" w:color="auto"/>
        <w:bottom w:val="none" w:sz="0" w:space="0" w:color="auto"/>
        <w:right w:val="none" w:sz="0" w:space="0" w:color="auto"/>
      </w:divBdr>
    </w:div>
    <w:div w:id="1323774255">
      <w:bodyDiv w:val="1"/>
      <w:marLeft w:val="0"/>
      <w:marRight w:val="0"/>
      <w:marTop w:val="0"/>
      <w:marBottom w:val="0"/>
      <w:divBdr>
        <w:top w:val="none" w:sz="0" w:space="0" w:color="auto"/>
        <w:left w:val="none" w:sz="0" w:space="0" w:color="auto"/>
        <w:bottom w:val="none" w:sz="0" w:space="0" w:color="auto"/>
        <w:right w:val="none" w:sz="0" w:space="0" w:color="auto"/>
      </w:divBdr>
    </w:div>
    <w:div w:id="1365254976">
      <w:bodyDiv w:val="1"/>
      <w:marLeft w:val="0"/>
      <w:marRight w:val="0"/>
      <w:marTop w:val="0"/>
      <w:marBottom w:val="0"/>
      <w:divBdr>
        <w:top w:val="none" w:sz="0" w:space="0" w:color="auto"/>
        <w:left w:val="none" w:sz="0" w:space="0" w:color="auto"/>
        <w:bottom w:val="none" w:sz="0" w:space="0" w:color="auto"/>
        <w:right w:val="none" w:sz="0" w:space="0" w:color="auto"/>
      </w:divBdr>
    </w:div>
    <w:div w:id="1399668231">
      <w:bodyDiv w:val="1"/>
      <w:marLeft w:val="0"/>
      <w:marRight w:val="0"/>
      <w:marTop w:val="0"/>
      <w:marBottom w:val="0"/>
      <w:divBdr>
        <w:top w:val="none" w:sz="0" w:space="0" w:color="auto"/>
        <w:left w:val="none" w:sz="0" w:space="0" w:color="auto"/>
        <w:bottom w:val="none" w:sz="0" w:space="0" w:color="auto"/>
        <w:right w:val="none" w:sz="0" w:space="0" w:color="auto"/>
      </w:divBdr>
    </w:div>
    <w:div w:id="1400399967">
      <w:bodyDiv w:val="1"/>
      <w:marLeft w:val="0"/>
      <w:marRight w:val="0"/>
      <w:marTop w:val="0"/>
      <w:marBottom w:val="0"/>
      <w:divBdr>
        <w:top w:val="none" w:sz="0" w:space="0" w:color="auto"/>
        <w:left w:val="none" w:sz="0" w:space="0" w:color="auto"/>
        <w:bottom w:val="none" w:sz="0" w:space="0" w:color="auto"/>
        <w:right w:val="none" w:sz="0" w:space="0" w:color="auto"/>
      </w:divBdr>
    </w:div>
    <w:div w:id="1450902509">
      <w:bodyDiv w:val="1"/>
      <w:marLeft w:val="0"/>
      <w:marRight w:val="0"/>
      <w:marTop w:val="0"/>
      <w:marBottom w:val="0"/>
      <w:divBdr>
        <w:top w:val="none" w:sz="0" w:space="0" w:color="auto"/>
        <w:left w:val="none" w:sz="0" w:space="0" w:color="auto"/>
        <w:bottom w:val="none" w:sz="0" w:space="0" w:color="auto"/>
        <w:right w:val="none" w:sz="0" w:space="0" w:color="auto"/>
      </w:divBdr>
    </w:div>
    <w:div w:id="1476683629">
      <w:bodyDiv w:val="1"/>
      <w:marLeft w:val="0"/>
      <w:marRight w:val="0"/>
      <w:marTop w:val="0"/>
      <w:marBottom w:val="0"/>
      <w:divBdr>
        <w:top w:val="none" w:sz="0" w:space="0" w:color="auto"/>
        <w:left w:val="none" w:sz="0" w:space="0" w:color="auto"/>
        <w:bottom w:val="none" w:sz="0" w:space="0" w:color="auto"/>
        <w:right w:val="none" w:sz="0" w:space="0" w:color="auto"/>
      </w:divBdr>
    </w:div>
    <w:div w:id="1488592104">
      <w:bodyDiv w:val="1"/>
      <w:marLeft w:val="0"/>
      <w:marRight w:val="0"/>
      <w:marTop w:val="0"/>
      <w:marBottom w:val="0"/>
      <w:divBdr>
        <w:top w:val="none" w:sz="0" w:space="0" w:color="auto"/>
        <w:left w:val="none" w:sz="0" w:space="0" w:color="auto"/>
        <w:bottom w:val="none" w:sz="0" w:space="0" w:color="auto"/>
        <w:right w:val="none" w:sz="0" w:space="0" w:color="auto"/>
      </w:divBdr>
    </w:div>
    <w:div w:id="1504587207">
      <w:bodyDiv w:val="1"/>
      <w:marLeft w:val="0"/>
      <w:marRight w:val="0"/>
      <w:marTop w:val="0"/>
      <w:marBottom w:val="0"/>
      <w:divBdr>
        <w:top w:val="none" w:sz="0" w:space="0" w:color="auto"/>
        <w:left w:val="none" w:sz="0" w:space="0" w:color="auto"/>
        <w:bottom w:val="none" w:sz="0" w:space="0" w:color="auto"/>
        <w:right w:val="none" w:sz="0" w:space="0" w:color="auto"/>
      </w:divBdr>
    </w:div>
    <w:div w:id="1536192368">
      <w:bodyDiv w:val="1"/>
      <w:marLeft w:val="0"/>
      <w:marRight w:val="0"/>
      <w:marTop w:val="0"/>
      <w:marBottom w:val="0"/>
      <w:divBdr>
        <w:top w:val="none" w:sz="0" w:space="0" w:color="auto"/>
        <w:left w:val="none" w:sz="0" w:space="0" w:color="auto"/>
        <w:bottom w:val="none" w:sz="0" w:space="0" w:color="auto"/>
        <w:right w:val="none" w:sz="0" w:space="0" w:color="auto"/>
      </w:divBdr>
    </w:div>
    <w:div w:id="1580019077">
      <w:bodyDiv w:val="1"/>
      <w:marLeft w:val="0"/>
      <w:marRight w:val="0"/>
      <w:marTop w:val="0"/>
      <w:marBottom w:val="0"/>
      <w:divBdr>
        <w:top w:val="none" w:sz="0" w:space="0" w:color="auto"/>
        <w:left w:val="none" w:sz="0" w:space="0" w:color="auto"/>
        <w:bottom w:val="none" w:sz="0" w:space="0" w:color="auto"/>
        <w:right w:val="none" w:sz="0" w:space="0" w:color="auto"/>
      </w:divBdr>
    </w:div>
    <w:div w:id="1607690745">
      <w:bodyDiv w:val="1"/>
      <w:marLeft w:val="0"/>
      <w:marRight w:val="0"/>
      <w:marTop w:val="0"/>
      <w:marBottom w:val="0"/>
      <w:divBdr>
        <w:top w:val="none" w:sz="0" w:space="0" w:color="auto"/>
        <w:left w:val="none" w:sz="0" w:space="0" w:color="auto"/>
        <w:bottom w:val="none" w:sz="0" w:space="0" w:color="auto"/>
        <w:right w:val="none" w:sz="0" w:space="0" w:color="auto"/>
      </w:divBdr>
    </w:div>
    <w:div w:id="1607889339">
      <w:bodyDiv w:val="1"/>
      <w:marLeft w:val="0"/>
      <w:marRight w:val="0"/>
      <w:marTop w:val="0"/>
      <w:marBottom w:val="0"/>
      <w:divBdr>
        <w:top w:val="none" w:sz="0" w:space="0" w:color="auto"/>
        <w:left w:val="none" w:sz="0" w:space="0" w:color="auto"/>
        <w:bottom w:val="none" w:sz="0" w:space="0" w:color="auto"/>
        <w:right w:val="none" w:sz="0" w:space="0" w:color="auto"/>
      </w:divBdr>
    </w:div>
    <w:div w:id="1612514705">
      <w:bodyDiv w:val="1"/>
      <w:marLeft w:val="0"/>
      <w:marRight w:val="0"/>
      <w:marTop w:val="0"/>
      <w:marBottom w:val="0"/>
      <w:divBdr>
        <w:top w:val="none" w:sz="0" w:space="0" w:color="auto"/>
        <w:left w:val="none" w:sz="0" w:space="0" w:color="auto"/>
        <w:bottom w:val="none" w:sz="0" w:space="0" w:color="auto"/>
        <w:right w:val="none" w:sz="0" w:space="0" w:color="auto"/>
      </w:divBdr>
    </w:div>
    <w:div w:id="1667587551">
      <w:bodyDiv w:val="1"/>
      <w:marLeft w:val="0"/>
      <w:marRight w:val="0"/>
      <w:marTop w:val="0"/>
      <w:marBottom w:val="0"/>
      <w:divBdr>
        <w:top w:val="none" w:sz="0" w:space="0" w:color="auto"/>
        <w:left w:val="none" w:sz="0" w:space="0" w:color="auto"/>
        <w:bottom w:val="none" w:sz="0" w:space="0" w:color="auto"/>
        <w:right w:val="none" w:sz="0" w:space="0" w:color="auto"/>
      </w:divBdr>
    </w:div>
    <w:div w:id="1678187334">
      <w:bodyDiv w:val="1"/>
      <w:marLeft w:val="0"/>
      <w:marRight w:val="0"/>
      <w:marTop w:val="0"/>
      <w:marBottom w:val="0"/>
      <w:divBdr>
        <w:top w:val="none" w:sz="0" w:space="0" w:color="auto"/>
        <w:left w:val="none" w:sz="0" w:space="0" w:color="auto"/>
        <w:bottom w:val="none" w:sz="0" w:space="0" w:color="auto"/>
        <w:right w:val="none" w:sz="0" w:space="0" w:color="auto"/>
      </w:divBdr>
    </w:div>
    <w:div w:id="1713068504">
      <w:bodyDiv w:val="1"/>
      <w:marLeft w:val="0"/>
      <w:marRight w:val="0"/>
      <w:marTop w:val="0"/>
      <w:marBottom w:val="0"/>
      <w:divBdr>
        <w:top w:val="none" w:sz="0" w:space="0" w:color="auto"/>
        <w:left w:val="none" w:sz="0" w:space="0" w:color="auto"/>
        <w:bottom w:val="none" w:sz="0" w:space="0" w:color="auto"/>
        <w:right w:val="none" w:sz="0" w:space="0" w:color="auto"/>
      </w:divBdr>
    </w:div>
    <w:div w:id="1726488799">
      <w:bodyDiv w:val="1"/>
      <w:marLeft w:val="0"/>
      <w:marRight w:val="0"/>
      <w:marTop w:val="0"/>
      <w:marBottom w:val="0"/>
      <w:divBdr>
        <w:top w:val="none" w:sz="0" w:space="0" w:color="auto"/>
        <w:left w:val="none" w:sz="0" w:space="0" w:color="auto"/>
        <w:bottom w:val="none" w:sz="0" w:space="0" w:color="auto"/>
        <w:right w:val="none" w:sz="0" w:space="0" w:color="auto"/>
      </w:divBdr>
    </w:div>
    <w:div w:id="1745027419">
      <w:bodyDiv w:val="1"/>
      <w:marLeft w:val="0"/>
      <w:marRight w:val="0"/>
      <w:marTop w:val="0"/>
      <w:marBottom w:val="0"/>
      <w:divBdr>
        <w:top w:val="none" w:sz="0" w:space="0" w:color="auto"/>
        <w:left w:val="none" w:sz="0" w:space="0" w:color="auto"/>
        <w:bottom w:val="none" w:sz="0" w:space="0" w:color="auto"/>
        <w:right w:val="none" w:sz="0" w:space="0" w:color="auto"/>
      </w:divBdr>
    </w:div>
    <w:div w:id="1782919409">
      <w:bodyDiv w:val="1"/>
      <w:marLeft w:val="0"/>
      <w:marRight w:val="0"/>
      <w:marTop w:val="0"/>
      <w:marBottom w:val="0"/>
      <w:divBdr>
        <w:top w:val="none" w:sz="0" w:space="0" w:color="auto"/>
        <w:left w:val="none" w:sz="0" w:space="0" w:color="auto"/>
        <w:bottom w:val="none" w:sz="0" w:space="0" w:color="auto"/>
        <w:right w:val="none" w:sz="0" w:space="0" w:color="auto"/>
      </w:divBdr>
    </w:div>
    <w:div w:id="1805348144">
      <w:bodyDiv w:val="1"/>
      <w:marLeft w:val="0"/>
      <w:marRight w:val="0"/>
      <w:marTop w:val="0"/>
      <w:marBottom w:val="0"/>
      <w:divBdr>
        <w:top w:val="none" w:sz="0" w:space="0" w:color="auto"/>
        <w:left w:val="none" w:sz="0" w:space="0" w:color="auto"/>
        <w:bottom w:val="none" w:sz="0" w:space="0" w:color="auto"/>
        <w:right w:val="none" w:sz="0" w:space="0" w:color="auto"/>
      </w:divBdr>
    </w:div>
    <w:div w:id="1819347832">
      <w:bodyDiv w:val="1"/>
      <w:marLeft w:val="0"/>
      <w:marRight w:val="0"/>
      <w:marTop w:val="0"/>
      <w:marBottom w:val="0"/>
      <w:divBdr>
        <w:top w:val="none" w:sz="0" w:space="0" w:color="auto"/>
        <w:left w:val="none" w:sz="0" w:space="0" w:color="auto"/>
        <w:bottom w:val="none" w:sz="0" w:space="0" w:color="auto"/>
        <w:right w:val="none" w:sz="0" w:space="0" w:color="auto"/>
      </w:divBdr>
      <w:divsChild>
        <w:div w:id="2078016885">
          <w:marLeft w:val="0"/>
          <w:marRight w:val="0"/>
          <w:marTop w:val="0"/>
          <w:marBottom w:val="0"/>
          <w:divBdr>
            <w:top w:val="none" w:sz="0" w:space="0" w:color="auto"/>
            <w:left w:val="none" w:sz="0" w:space="0" w:color="auto"/>
            <w:bottom w:val="none" w:sz="0" w:space="0" w:color="auto"/>
            <w:right w:val="none" w:sz="0" w:space="0" w:color="auto"/>
          </w:divBdr>
        </w:div>
      </w:divsChild>
    </w:div>
    <w:div w:id="1851991221">
      <w:bodyDiv w:val="1"/>
      <w:marLeft w:val="0"/>
      <w:marRight w:val="0"/>
      <w:marTop w:val="0"/>
      <w:marBottom w:val="0"/>
      <w:divBdr>
        <w:top w:val="none" w:sz="0" w:space="0" w:color="auto"/>
        <w:left w:val="none" w:sz="0" w:space="0" w:color="auto"/>
        <w:bottom w:val="none" w:sz="0" w:space="0" w:color="auto"/>
        <w:right w:val="none" w:sz="0" w:space="0" w:color="auto"/>
      </w:divBdr>
    </w:div>
    <w:div w:id="1862355127">
      <w:bodyDiv w:val="1"/>
      <w:marLeft w:val="0"/>
      <w:marRight w:val="0"/>
      <w:marTop w:val="0"/>
      <w:marBottom w:val="0"/>
      <w:divBdr>
        <w:top w:val="none" w:sz="0" w:space="0" w:color="auto"/>
        <w:left w:val="none" w:sz="0" w:space="0" w:color="auto"/>
        <w:bottom w:val="none" w:sz="0" w:space="0" w:color="auto"/>
        <w:right w:val="none" w:sz="0" w:space="0" w:color="auto"/>
      </w:divBdr>
    </w:div>
    <w:div w:id="1874153337">
      <w:bodyDiv w:val="1"/>
      <w:marLeft w:val="0"/>
      <w:marRight w:val="0"/>
      <w:marTop w:val="0"/>
      <w:marBottom w:val="0"/>
      <w:divBdr>
        <w:top w:val="none" w:sz="0" w:space="0" w:color="auto"/>
        <w:left w:val="none" w:sz="0" w:space="0" w:color="auto"/>
        <w:bottom w:val="none" w:sz="0" w:space="0" w:color="auto"/>
        <w:right w:val="none" w:sz="0" w:space="0" w:color="auto"/>
      </w:divBdr>
    </w:div>
    <w:div w:id="1903131206">
      <w:bodyDiv w:val="1"/>
      <w:marLeft w:val="0"/>
      <w:marRight w:val="0"/>
      <w:marTop w:val="0"/>
      <w:marBottom w:val="0"/>
      <w:divBdr>
        <w:top w:val="none" w:sz="0" w:space="0" w:color="auto"/>
        <w:left w:val="none" w:sz="0" w:space="0" w:color="auto"/>
        <w:bottom w:val="none" w:sz="0" w:space="0" w:color="auto"/>
        <w:right w:val="none" w:sz="0" w:space="0" w:color="auto"/>
      </w:divBdr>
    </w:div>
    <w:div w:id="1903173348">
      <w:bodyDiv w:val="1"/>
      <w:marLeft w:val="0"/>
      <w:marRight w:val="0"/>
      <w:marTop w:val="0"/>
      <w:marBottom w:val="0"/>
      <w:divBdr>
        <w:top w:val="none" w:sz="0" w:space="0" w:color="auto"/>
        <w:left w:val="none" w:sz="0" w:space="0" w:color="auto"/>
        <w:bottom w:val="none" w:sz="0" w:space="0" w:color="auto"/>
        <w:right w:val="none" w:sz="0" w:space="0" w:color="auto"/>
      </w:divBdr>
    </w:div>
    <w:div w:id="1906598250">
      <w:bodyDiv w:val="1"/>
      <w:marLeft w:val="0"/>
      <w:marRight w:val="0"/>
      <w:marTop w:val="0"/>
      <w:marBottom w:val="0"/>
      <w:divBdr>
        <w:top w:val="none" w:sz="0" w:space="0" w:color="auto"/>
        <w:left w:val="none" w:sz="0" w:space="0" w:color="auto"/>
        <w:bottom w:val="none" w:sz="0" w:space="0" w:color="auto"/>
        <w:right w:val="none" w:sz="0" w:space="0" w:color="auto"/>
      </w:divBdr>
    </w:div>
    <w:div w:id="1921332511">
      <w:bodyDiv w:val="1"/>
      <w:marLeft w:val="0"/>
      <w:marRight w:val="0"/>
      <w:marTop w:val="0"/>
      <w:marBottom w:val="0"/>
      <w:divBdr>
        <w:top w:val="none" w:sz="0" w:space="0" w:color="auto"/>
        <w:left w:val="none" w:sz="0" w:space="0" w:color="auto"/>
        <w:bottom w:val="none" w:sz="0" w:space="0" w:color="auto"/>
        <w:right w:val="none" w:sz="0" w:space="0" w:color="auto"/>
      </w:divBdr>
    </w:div>
    <w:div w:id="1928343162">
      <w:bodyDiv w:val="1"/>
      <w:marLeft w:val="0"/>
      <w:marRight w:val="0"/>
      <w:marTop w:val="0"/>
      <w:marBottom w:val="0"/>
      <w:divBdr>
        <w:top w:val="none" w:sz="0" w:space="0" w:color="auto"/>
        <w:left w:val="none" w:sz="0" w:space="0" w:color="auto"/>
        <w:bottom w:val="none" w:sz="0" w:space="0" w:color="auto"/>
        <w:right w:val="none" w:sz="0" w:space="0" w:color="auto"/>
      </w:divBdr>
    </w:div>
    <w:div w:id="1937321239">
      <w:bodyDiv w:val="1"/>
      <w:marLeft w:val="0"/>
      <w:marRight w:val="0"/>
      <w:marTop w:val="0"/>
      <w:marBottom w:val="0"/>
      <w:divBdr>
        <w:top w:val="none" w:sz="0" w:space="0" w:color="auto"/>
        <w:left w:val="none" w:sz="0" w:space="0" w:color="auto"/>
        <w:bottom w:val="none" w:sz="0" w:space="0" w:color="auto"/>
        <w:right w:val="none" w:sz="0" w:space="0" w:color="auto"/>
      </w:divBdr>
    </w:div>
    <w:div w:id="1953393093">
      <w:bodyDiv w:val="1"/>
      <w:marLeft w:val="0"/>
      <w:marRight w:val="0"/>
      <w:marTop w:val="0"/>
      <w:marBottom w:val="0"/>
      <w:divBdr>
        <w:top w:val="none" w:sz="0" w:space="0" w:color="auto"/>
        <w:left w:val="none" w:sz="0" w:space="0" w:color="auto"/>
        <w:bottom w:val="none" w:sz="0" w:space="0" w:color="auto"/>
        <w:right w:val="none" w:sz="0" w:space="0" w:color="auto"/>
      </w:divBdr>
    </w:div>
    <w:div w:id="1953394545">
      <w:bodyDiv w:val="1"/>
      <w:marLeft w:val="0"/>
      <w:marRight w:val="0"/>
      <w:marTop w:val="0"/>
      <w:marBottom w:val="0"/>
      <w:divBdr>
        <w:top w:val="none" w:sz="0" w:space="0" w:color="auto"/>
        <w:left w:val="none" w:sz="0" w:space="0" w:color="auto"/>
        <w:bottom w:val="none" w:sz="0" w:space="0" w:color="auto"/>
        <w:right w:val="none" w:sz="0" w:space="0" w:color="auto"/>
      </w:divBdr>
    </w:div>
    <w:div w:id="1998916393">
      <w:bodyDiv w:val="1"/>
      <w:marLeft w:val="0"/>
      <w:marRight w:val="0"/>
      <w:marTop w:val="0"/>
      <w:marBottom w:val="0"/>
      <w:divBdr>
        <w:top w:val="none" w:sz="0" w:space="0" w:color="auto"/>
        <w:left w:val="none" w:sz="0" w:space="0" w:color="auto"/>
        <w:bottom w:val="none" w:sz="0" w:space="0" w:color="auto"/>
        <w:right w:val="none" w:sz="0" w:space="0" w:color="auto"/>
      </w:divBdr>
    </w:div>
    <w:div w:id="2009212444">
      <w:bodyDiv w:val="1"/>
      <w:marLeft w:val="0"/>
      <w:marRight w:val="0"/>
      <w:marTop w:val="0"/>
      <w:marBottom w:val="0"/>
      <w:divBdr>
        <w:top w:val="none" w:sz="0" w:space="0" w:color="auto"/>
        <w:left w:val="none" w:sz="0" w:space="0" w:color="auto"/>
        <w:bottom w:val="none" w:sz="0" w:space="0" w:color="auto"/>
        <w:right w:val="none" w:sz="0" w:space="0" w:color="auto"/>
      </w:divBdr>
    </w:div>
    <w:div w:id="2010450553">
      <w:bodyDiv w:val="1"/>
      <w:marLeft w:val="0"/>
      <w:marRight w:val="0"/>
      <w:marTop w:val="0"/>
      <w:marBottom w:val="0"/>
      <w:divBdr>
        <w:top w:val="none" w:sz="0" w:space="0" w:color="auto"/>
        <w:left w:val="none" w:sz="0" w:space="0" w:color="auto"/>
        <w:bottom w:val="none" w:sz="0" w:space="0" w:color="auto"/>
        <w:right w:val="none" w:sz="0" w:space="0" w:color="auto"/>
      </w:divBdr>
    </w:div>
    <w:div w:id="2011834253">
      <w:bodyDiv w:val="1"/>
      <w:marLeft w:val="0"/>
      <w:marRight w:val="0"/>
      <w:marTop w:val="0"/>
      <w:marBottom w:val="0"/>
      <w:divBdr>
        <w:top w:val="none" w:sz="0" w:space="0" w:color="auto"/>
        <w:left w:val="none" w:sz="0" w:space="0" w:color="auto"/>
        <w:bottom w:val="none" w:sz="0" w:space="0" w:color="auto"/>
        <w:right w:val="none" w:sz="0" w:space="0" w:color="auto"/>
      </w:divBdr>
    </w:div>
    <w:div w:id="2017996014">
      <w:bodyDiv w:val="1"/>
      <w:marLeft w:val="0"/>
      <w:marRight w:val="0"/>
      <w:marTop w:val="0"/>
      <w:marBottom w:val="0"/>
      <w:divBdr>
        <w:top w:val="none" w:sz="0" w:space="0" w:color="auto"/>
        <w:left w:val="none" w:sz="0" w:space="0" w:color="auto"/>
        <w:bottom w:val="none" w:sz="0" w:space="0" w:color="auto"/>
        <w:right w:val="none" w:sz="0" w:space="0" w:color="auto"/>
      </w:divBdr>
    </w:div>
    <w:div w:id="2021197026">
      <w:bodyDiv w:val="1"/>
      <w:marLeft w:val="0"/>
      <w:marRight w:val="0"/>
      <w:marTop w:val="0"/>
      <w:marBottom w:val="0"/>
      <w:divBdr>
        <w:top w:val="none" w:sz="0" w:space="0" w:color="auto"/>
        <w:left w:val="none" w:sz="0" w:space="0" w:color="auto"/>
        <w:bottom w:val="none" w:sz="0" w:space="0" w:color="auto"/>
        <w:right w:val="none" w:sz="0" w:space="0" w:color="auto"/>
      </w:divBdr>
    </w:div>
    <w:div w:id="2054842796">
      <w:bodyDiv w:val="1"/>
      <w:marLeft w:val="0"/>
      <w:marRight w:val="0"/>
      <w:marTop w:val="0"/>
      <w:marBottom w:val="0"/>
      <w:divBdr>
        <w:top w:val="none" w:sz="0" w:space="0" w:color="auto"/>
        <w:left w:val="none" w:sz="0" w:space="0" w:color="auto"/>
        <w:bottom w:val="none" w:sz="0" w:space="0" w:color="auto"/>
        <w:right w:val="none" w:sz="0" w:space="0" w:color="auto"/>
      </w:divBdr>
    </w:div>
    <w:div w:id="2079160417">
      <w:bodyDiv w:val="1"/>
      <w:marLeft w:val="0"/>
      <w:marRight w:val="0"/>
      <w:marTop w:val="0"/>
      <w:marBottom w:val="0"/>
      <w:divBdr>
        <w:top w:val="none" w:sz="0" w:space="0" w:color="auto"/>
        <w:left w:val="none" w:sz="0" w:space="0" w:color="auto"/>
        <w:bottom w:val="none" w:sz="0" w:space="0" w:color="auto"/>
        <w:right w:val="none" w:sz="0" w:space="0" w:color="auto"/>
      </w:divBdr>
    </w:div>
    <w:div w:id="210576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153</Pages>
  <Words>48746</Words>
  <Characters>277853</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User-II</cp:lastModifiedBy>
  <cp:revision>13</cp:revision>
  <cp:lastPrinted>2016-02-11T11:01:00Z</cp:lastPrinted>
  <dcterms:created xsi:type="dcterms:W3CDTF">2015-12-18T08:06:00Z</dcterms:created>
  <dcterms:modified xsi:type="dcterms:W3CDTF">2020-10-22T07:48:00Z</dcterms:modified>
</cp:coreProperties>
</file>